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6197"/>
      </w:tblGrid>
      <w:tr w:rsidR="000A6119" w:rsidRPr="006A1CD1" w14:paraId="68B4A2A3" w14:textId="77777777" w:rsidTr="000F4DA1">
        <w:trPr>
          <w:trHeight w:val="80"/>
        </w:trPr>
        <w:tc>
          <w:tcPr>
            <w:tcW w:w="1462" w:type="pct"/>
            <w:tcBorders>
              <w:top w:val="single" w:sz="4" w:space="0" w:color="auto"/>
            </w:tcBorders>
            <w:vAlign w:val="center"/>
          </w:tcPr>
          <w:p w14:paraId="6DE54387" w14:textId="77777777" w:rsidR="000A6119" w:rsidRPr="006A1CD1" w:rsidRDefault="000A6119" w:rsidP="000F4DA1">
            <w:pPr>
              <w:spacing w:line="276" w:lineRule="auto"/>
              <w:rPr>
                <w:rFonts w:ascii="Trebuchet MS" w:hAnsi="Trebuchet MS"/>
              </w:rPr>
            </w:pPr>
            <w:r w:rsidRPr="006A1CD1">
              <w:rPr>
                <w:rFonts w:ascii="Trebuchet MS" w:hAnsi="Trebuchet MS"/>
              </w:rPr>
              <w:t>Denumirea măsurii</w:t>
            </w:r>
          </w:p>
        </w:tc>
        <w:tc>
          <w:tcPr>
            <w:tcW w:w="3538" w:type="pct"/>
            <w:tcBorders>
              <w:top w:val="single" w:sz="4" w:space="0" w:color="auto"/>
            </w:tcBorders>
            <w:vAlign w:val="center"/>
          </w:tcPr>
          <w:p w14:paraId="0F5C7301" w14:textId="77777777" w:rsidR="000A6119" w:rsidRPr="006A1CD1" w:rsidRDefault="000A6119" w:rsidP="000F4DA1">
            <w:pPr>
              <w:pStyle w:val="Default"/>
              <w:spacing w:line="276" w:lineRule="auto"/>
              <w:jc w:val="both"/>
              <w:rPr>
                <w:rFonts w:ascii="Trebuchet MS" w:hAnsi="Trebuchet MS"/>
                <w:b/>
                <w:color w:val="auto"/>
                <w:sz w:val="22"/>
                <w:szCs w:val="22"/>
                <w:lang w:val="ro-RO"/>
              </w:rPr>
            </w:pPr>
            <w:r w:rsidRPr="006A1CD1">
              <w:rPr>
                <w:rFonts w:ascii="Trebuchet MS" w:hAnsi="Trebuchet MS"/>
                <w:b/>
                <w:sz w:val="22"/>
                <w:szCs w:val="22"/>
                <w:lang w:val="ro-RO"/>
              </w:rPr>
              <w:t>Ocrotirea moştenirii rurale</w:t>
            </w:r>
          </w:p>
        </w:tc>
      </w:tr>
      <w:tr w:rsidR="000A6119" w:rsidRPr="006A1CD1" w14:paraId="73B8DCBD" w14:textId="77777777" w:rsidTr="000F4DA1">
        <w:tc>
          <w:tcPr>
            <w:tcW w:w="1462" w:type="pct"/>
            <w:vAlign w:val="center"/>
          </w:tcPr>
          <w:p w14:paraId="74D026AC" w14:textId="77777777" w:rsidR="000A6119" w:rsidRPr="006A1CD1" w:rsidRDefault="000A6119" w:rsidP="000F4DA1">
            <w:pPr>
              <w:spacing w:line="276" w:lineRule="auto"/>
              <w:rPr>
                <w:rFonts w:ascii="Trebuchet MS" w:hAnsi="Trebuchet MS"/>
              </w:rPr>
            </w:pPr>
            <w:r w:rsidRPr="006A1CD1">
              <w:rPr>
                <w:rFonts w:ascii="Trebuchet MS" w:hAnsi="Trebuchet MS"/>
              </w:rPr>
              <w:t>Codul măsurii</w:t>
            </w:r>
          </w:p>
        </w:tc>
        <w:tc>
          <w:tcPr>
            <w:tcW w:w="3538" w:type="pct"/>
            <w:vAlign w:val="center"/>
          </w:tcPr>
          <w:p w14:paraId="70687E0E" w14:textId="77777777" w:rsidR="000A6119" w:rsidRPr="006A1CD1" w:rsidRDefault="000A6119" w:rsidP="000F4DA1">
            <w:pPr>
              <w:widowControl w:val="0"/>
              <w:autoSpaceDE w:val="0"/>
              <w:autoSpaceDN w:val="0"/>
              <w:adjustRightInd w:val="0"/>
              <w:spacing w:line="276" w:lineRule="auto"/>
              <w:rPr>
                <w:rFonts w:ascii="Trebuchet MS" w:hAnsi="Trebuchet MS" w:cs="Trebuchet MS"/>
                <w:b/>
                <w:bCs/>
              </w:rPr>
            </w:pPr>
            <w:r w:rsidRPr="006A1CD1">
              <w:rPr>
                <w:rFonts w:ascii="Trebuchet MS" w:hAnsi="Trebuchet MS" w:cs="Trebuchet MS"/>
                <w:b/>
                <w:bCs/>
              </w:rPr>
              <w:t>M6 / 6B</w:t>
            </w:r>
          </w:p>
        </w:tc>
      </w:tr>
      <w:tr w:rsidR="000A6119" w:rsidRPr="006A1CD1" w14:paraId="3E214944" w14:textId="77777777" w:rsidTr="000F4DA1">
        <w:tc>
          <w:tcPr>
            <w:tcW w:w="1462" w:type="pct"/>
            <w:vAlign w:val="center"/>
          </w:tcPr>
          <w:p w14:paraId="15F93008" w14:textId="77777777" w:rsidR="000A6119" w:rsidRPr="006A1CD1" w:rsidRDefault="000A6119" w:rsidP="000F4DA1">
            <w:pPr>
              <w:spacing w:line="276" w:lineRule="auto"/>
              <w:rPr>
                <w:rFonts w:ascii="Trebuchet MS" w:hAnsi="Trebuchet MS"/>
              </w:rPr>
            </w:pPr>
            <w:r w:rsidRPr="006A1CD1">
              <w:rPr>
                <w:rFonts w:ascii="Trebuchet MS" w:hAnsi="Trebuchet MS"/>
              </w:rPr>
              <w:t>Tipul măsurii</w:t>
            </w:r>
          </w:p>
        </w:tc>
        <w:tc>
          <w:tcPr>
            <w:tcW w:w="3538" w:type="pct"/>
            <w:vAlign w:val="center"/>
          </w:tcPr>
          <w:p w14:paraId="13B44FA4" w14:textId="77777777" w:rsidR="000A6119" w:rsidRPr="006A1CD1" w:rsidRDefault="000A6119" w:rsidP="000F4DA1">
            <w:pPr>
              <w:widowControl w:val="0"/>
              <w:autoSpaceDE w:val="0"/>
              <w:autoSpaceDN w:val="0"/>
              <w:adjustRightInd w:val="0"/>
              <w:spacing w:line="276" w:lineRule="auto"/>
              <w:rPr>
                <w:rFonts w:ascii="Trebuchet MS" w:hAnsi="Trebuchet MS"/>
              </w:rPr>
            </w:pPr>
            <w:r w:rsidRPr="006A1CD1">
              <w:rPr>
                <w:rFonts w:ascii="Trebuchet MS" w:hAnsi="Trebuchet MS" w:cs="Trebuchet MS"/>
                <w:b/>
                <w:bCs/>
              </w:rPr>
              <w:t>X</w:t>
            </w:r>
            <w:r w:rsidRPr="006A1CD1">
              <w:rPr>
                <w:rFonts w:ascii="Trebuchet MS" w:hAnsi="Trebuchet MS" w:cs="Trebuchet MS"/>
                <w:bCs/>
              </w:rPr>
              <w:t xml:space="preserve"> Investiții</w:t>
            </w:r>
          </w:p>
          <w:p w14:paraId="07600AEB" w14:textId="77777777" w:rsidR="000A6119" w:rsidRPr="006A1CD1" w:rsidRDefault="000A6119" w:rsidP="000F4DA1">
            <w:pPr>
              <w:widowControl w:val="0"/>
              <w:autoSpaceDE w:val="0"/>
              <w:autoSpaceDN w:val="0"/>
              <w:adjustRightInd w:val="0"/>
              <w:spacing w:line="276" w:lineRule="auto"/>
              <w:rPr>
                <w:rFonts w:ascii="Trebuchet MS" w:hAnsi="Trebuchet MS"/>
              </w:rPr>
            </w:pPr>
            <w:r w:rsidRPr="006A1CD1">
              <w:rPr>
                <w:rFonts w:ascii="Trebuchet MS" w:hAnsi="Trebuchet MS" w:cs="Trebuchet MS"/>
                <w:b/>
                <w:bCs/>
              </w:rPr>
              <w:t xml:space="preserve">□ </w:t>
            </w:r>
            <w:r w:rsidRPr="006A1CD1">
              <w:rPr>
                <w:rFonts w:ascii="Trebuchet MS" w:hAnsi="Trebuchet MS" w:cs="Trebuchet MS"/>
                <w:bCs/>
              </w:rPr>
              <w:t>Servicii</w:t>
            </w:r>
          </w:p>
          <w:p w14:paraId="0A8F7FAA" w14:textId="77777777" w:rsidR="000A6119" w:rsidRPr="006A1CD1" w:rsidRDefault="000A6119" w:rsidP="000F4DA1">
            <w:pPr>
              <w:widowControl w:val="0"/>
              <w:overflowPunct w:val="0"/>
              <w:autoSpaceDE w:val="0"/>
              <w:autoSpaceDN w:val="0"/>
              <w:adjustRightInd w:val="0"/>
              <w:spacing w:line="276" w:lineRule="auto"/>
              <w:rPr>
                <w:rFonts w:ascii="Trebuchet MS" w:hAnsi="Trebuchet MS"/>
              </w:rPr>
            </w:pPr>
            <w:r w:rsidRPr="006A1CD1">
              <w:rPr>
                <w:rFonts w:ascii="Trebuchet MS" w:hAnsi="Trebuchet MS" w:cs="Trebuchet MS"/>
                <w:b/>
                <w:bCs/>
              </w:rPr>
              <w:t xml:space="preserve">□ </w:t>
            </w:r>
            <w:r w:rsidRPr="006A1CD1">
              <w:rPr>
                <w:rFonts w:ascii="Trebuchet MS" w:hAnsi="Trebuchet MS" w:cs="Trebuchet MS"/>
                <w:bCs/>
              </w:rPr>
              <w:t>Sprijin forfetar</w:t>
            </w:r>
          </w:p>
        </w:tc>
        <w:bookmarkStart w:id="0" w:name="_GoBack"/>
        <w:bookmarkEnd w:id="0"/>
      </w:tr>
      <w:tr w:rsidR="000A6119" w:rsidRPr="006A1CD1" w14:paraId="2F686027" w14:textId="77777777" w:rsidTr="000F4DA1">
        <w:tc>
          <w:tcPr>
            <w:tcW w:w="5000" w:type="pct"/>
            <w:gridSpan w:val="2"/>
            <w:vAlign w:val="center"/>
          </w:tcPr>
          <w:p w14:paraId="1E048B80" w14:textId="77777777" w:rsidR="000A6119" w:rsidRPr="006A1CD1" w:rsidRDefault="000A6119" w:rsidP="000F4DA1">
            <w:pPr>
              <w:widowControl w:val="0"/>
              <w:overflowPunct w:val="0"/>
              <w:autoSpaceDE w:val="0"/>
              <w:autoSpaceDN w:val="0"/>
              <w:adjustRightInd w:val="0"/>
              <w:spacing w:line="276" w:lineRule="auto"/>
              <w:ind w:right="20"/>
              <w:jc w:val="both"/>
              <w:rPr>
                <w:rFonts w:ascii="Trebuchet MS" w:hAnsi="Trebuchet MS"/>
                <w:b/>
              </w:rPr>
            </w:pPr>
            <w:r w:rsidRPr="006A1CD1">
              <w:rPr>
                <w:rFonts w:ascii="Trebuchet MS" w:hAnsi="Trebuchet MS"/>
                <w:b/>
              </w:rPr>
              <w:t xml:space="preserve">1.Descrierea generală a măsurii </w:t>
            </w:r>
            <w:r w:rsidRPr="006A1CD1">
              <w:rPr>
                <w:rFonts w:ascii="Trebuchet MS" w:hAnsi="Trebuchet MS" w:cs="Trebuchet MS"/>
                <w:b/>
                <w:bCs/>
              </w:rPr>
              <w:t xml:space="preserve">, inclusiv a logicii de intervenție a acesteia și a contribuției la prioritățile strategiei, la domeniile de intervenție, la obiectivele transversale și a complementarității cu alte măsuri din SDL </w:t>
            </w:r>
          </w:p>
        </w:tc>
      </w:tr>
      <w:tr w:rsidR="000A6119" w:rsidRPr="006A1CD1" w14:paraId="1DE0B65E" w14:textId="77777777" w:rsidTr="000F4DA1">
        <w:tc>
          <w:tcPr>
            <w:tcW w:w="5000" w:type="pct"/>
            <w:gridSpan w:val="2"/>
            <w:vAlign w:val="center"/>
          </w:tcPr>
          <w:p w14:paraId="523D89EA" w14:textId="77777777" w:rsidR="000A6119" w:rsidRPr="006A1CD1" w:rsidRDefault="000A6119" w:rsidP="000F4DA1">
            <w:pPr>
              <w:spacing w:line="276" w:lineRule="auto"/>
              <w:rPr>
                <w:rFonts w:ascii="Trebuchet MS" w:hAnsi="Trebuchet MS"/>
                <w:b/>
              </w:rPr>
            </w:pPr>
            <w:r w:rsidRPr="006A1CD1">
              <w:rPr>
                <w:rFonts w:ascii="Trebuchet MS" w:hAnsi="Trebuchet MS"/>
              </w:rPr>
              <w:t>1.1 Justificare. Corelare cu analiza SWOT</w:t>
            </w:r>
          </w:p>
        </w:tc>
      </w:tr>
      <w:tr w:rsidR="000A6119" w:rsidRPr="006A1CD1" w14:paraId="40C0D9C3" w14:textId="77777777" w:rsidTr="000F4DA1">
        <w:tc>
          <w:tcPr>
            <w:tcW w:w="5000" w:type="pct"/>
            <w:gridSpan w:val="2"/>
            <w:vAlign w:val="center"/>
          </w:tcPr>
          <w:p w14:paraId="50C0FE40" w14:textId="77777777" w:rsidR="000A6119" w:rsidRPr="006A1CD1" w:rsidRDefault="000A6119" w:rsidP="000F4DA1">
            <w:pPr>
              <w:spacing w:line="276" w:lineRule="auto"/>
              <w:ind w:firstLine="318"/>
              <w:jc w:val="both"/>
              <w:rPr>
                <w:rFonts w:ascii="Trebuchet MS" w:hAnsi="Trebuchet MS"/>
              </w:rPr>
            </w:pPr>
            <w:r w:rsidRPr="006A1CD1">
              <w:rPr>
                <w:rFonts w:ascii="Trebuchet MS" w:hAnsi="Trebuchet MS"/>
              </w:rPr>
              <w:t>Măsură va oferi sprijin financiar pentru protejarea, prin întreţinere, reabilitare, restaurare, dotare, modernizare și promovare a obiectivelor de patrimoniu cultural de interes local și a altor spații/ obiective menite să găzduiască acțiuni de stimulare, păstrare și transmitere de mesteșuguri, tradiții sau alte activități tradiționale/specific locale. Investițiile vor avea un impact pozitiv asupra turismului local și vor ajuta la stimularea dezvoltării mediului de afaceri local.</w:t>
            </w:r>
          </w:p>
          <w:p w14:paraId="16E6CFBE" w14:textId="77777777" w:rsidR="000A6119" w:rsidRPr="006A1CD1" w:rsidRDefault="000A6119" w:rsidP="000F4DA1">
            <w:pPr>
              <w:pStyle w:val="Default"/>
              <w:spacing w:line="276" w:lineRule="auto"/>
              <w:ind w:firstLine="318"/>
              <w:jc w:val="both"/>
              <w:rPr>
                <w:rFonts w:ascii="Trebuchet MS" w:hAnsi="Trebuchet MS"/>
                <w:iCs/>
                <w:color w:val="auto"/>
                <w:sz w:val="22"/>
                <w:szCs w:val="22"/>
              </w:rPr>
            </w:pPr>
            <w:r w:rsidRPr="006A1CD1">
              <w:rPr>
                <w:rFonts w:ascii="Trebuchet MS" w:hAnsi="Trebuchet MS"/>
                <w:iCs/>
                <w:color w:val="auto"/>
                <w:sz w:val="22"/>
                <w:szCs w:val="22"/>
              </w:rPr>
              <w:t>Arhitectura populară este foarte diversificată în zona rurală, aceasta fiind diferită nu numai în fiecare comună, ci chiar şi în satele care aparţin aceleiaşi comune. Fiecare sat are o arhitectură specifică excepţională, existând astfel un potenţial foarte mare pentru valorificarea acestora şi în domeniul turismului. Aceleași considerente sunt valabile și în ceea ce privește meșteșugurile sau tradițiile și obiceiurile.</w:t>
            </w:r>
          </w:p>
          <w:p w14:paraId="2FBC747B" w14:textId="77777777" w:rsidR="000A6119" w:rsidRPr="006A1CD1" w:rsidRDefault="000A6119" w:rsidP="000F4DA1">
            <w:pPr>
              <w:spacing w:line="276" w:lineRule="auto"/>
              <w:ind w:firstLine="318"/>
              <w:jc w:val="both"/>
              <w:rPr>
                <w:rFonts w:ascii="Trebuchet MS" w:hAnsi="Trebuchet MS"/>
              </w:rPr>
            </w:pPr>
            <w:r w:rsidRPr="006A1CD1">
              <w:rPr>
                <w:rFonts w:ascii="Trebuchet MS" w:hAnsi="Trebuchet MS"/>
              </w:rPr>
              <w:t xml:space="preserve">Teritoriul GAL Sud-Vest Satu Mare dispune de un patrimoniu cultural relevant, care poate fi în mare măsură valorificat pentru dezvoltarea turismului cultural cu condiţia renovării/modernizării infrastructurii existente. Slaba promovare a obiectivelor culturale şi lipsa unor strategii integrate de marketing a operatorilor din regiune pentru promovarea teritoriului apar ca puncte slabe în mai toate strategiile de dezvoltare locală a UAT-urilor ce compun GAL Sud-Vest Satu Mare. Dintre numeroasele clădiri cu importantă valoare istorică şi culturală aflate în diferite stadii de degradare, unele necesită intervenţii imediate pentru a le putea conserva şi ulterior reintroduce în circuitele culturale din regiune. </w:t>
            </w:r>
          </w:p>
          <w:p w14:paraId="6BCD5EF5" w14:textId="77777777" w:rsidR="000A6119" w:rsidRPr="006A1CD1" w:rsidRDefault="000A6119" w:rsidP="000F4DA1">
            <w:pPr>
              <w:spacing w:line="276" w:lineRule="auto"/>
              <w:ind w:firstLine="318"/>
              <w:jc w:val="both"/>
              <w:rPr>
                <w:rFonts w:ascii="Trebuchet MS" w:hAnsi="Trebuchet MS"/>
                <w:color w:val="FF0000"/>
              </w:rPr>
            </w:pPr>
            <w:r w:rsidRPr="006A1CD1">
              <w:rPr>
                <w:rFonts w:ascii="Trebuchet MS" w:hAnsi="Trebuchet MS"/>
              </w:rPr>
              <w:t>Patrimoniul construit al GAL Sud-Vest Satu Mare include nu mai puţin de 50 de obiective de patrimoniu cu valoare istorică şi culturală remarcabilă. Muzeul Şvăbesc Petreşti, Casa memorială a poetului Ady Endre din comuna Căuaş sau Conacul Komaromy din comuna Sălacea, sunt câteva din obiectivele culturale cu valoare turistică mai însemnată, care renovate şi modernizate, au atras un număr în creştere de turişti pasionaţi de istoria locală.</w:t>
            </w:r>
          </w:p>
        </w:tc>
      </w:tr>
      <w:tr w:rsidR="000A6119" w:rsidRPr="006A1CD1" w14:paraId="53793563" w14:textId="77777777" w:rsidTr="000F4DA1">
        <w:tc>
          <w:tcPr>
            <w:tcW w:w="5000" w:type="pct"/>
            <w:gridSpan w:val="2"/>
            <w:vAlign w:val="center"/>
          </w:tcPr>
          <w:p w14:paraId="416ED1F3" w14:textId="77777777" w:rsidR="000A6119" w:rsidRPr="006A1CD1" w:rsidRDefault="000A6119" w:rsidP="000F4DA1">
            <w:pPr>
              <w:spacing w:line="276" w:lineRule="auto"/>
              <w:rPr>
                <w:rFonts w:ascii="Trebuchet MS" w:hAnsi="Trebuchet MS"/>
              </w:rPr>
            </w:pPr>
            <w:r w:rsidRPr="006A1CD1">
              <w:rPr>
                <w:rFonts w:ascii="Trebuchet MS" w:hAnsi="Trebuchet MS"/>
              </w:rPr>
              <w:t>1.2. Obiectivele de dezvoltare rurală (conform Reg.(UE) 1305/2013, art.4).</w:t>
            </w:r>
          </w:p>
        </w:tc>
      </w:tr>
      <w:tr w:rsidR="000A6119" w:rsidRPr="006A1CD1" w14:paraId="224ED733" w14:textId="77777777" w:rsidTr="000F4DA1">
        <w:trPr>
          <w:trHeight w:val="736"/>
        </w:trPr>
        <w:tc>
          <w:tcPr>
            <w:tcW w:w="5000" w:type="pct"/>
            <w:gridSpan w:val="2"/>
            <w:vAlign w:val="center"/>
          </w:tcPr>
          <w:p w14:paraId="6C01F632" w14:textId="77777777" w:rsidR="000A6119" w:rsidRPr="006A1CD1" w:rsidRDefault="000A6119" w:rsidP="000F4DA1">
            <w:pPr>
              <w:pStyle w:val="Default"/>
              <w:spacing w:line="276" w:lineRule="auto"/>
              <w:rPr>
                <w:rFonts w:ascii="Trebuchet MS" w:hAnsi="Trebuchet MS"/>
                <w:sz w:val="22"/>
                <w:szCs w:val="22"/>
              </w:rPr>
            </w:pPr>
            <w:r w:rsidRPr="006A1CD1">
              <w:rPr>
                <w:rFonts w:ascii="Trebuchet MS" w:hAnsi="Trebuchet MS"/>
                <w:sz w:val="22"/>
                <w:szCs w:val="22"/>
              </w:rPr>
              <w:t>iii) Obținerea unei dezvoltări terotoriale echilibrate a economiilor și comunităților rurale,inclusiv crearea si menținerea de locuri de muncă</w:t>
            </w:r>
          </w:p>
        </w:tc>
      </w:tr>
      <w:tr w:rsidR="000A6119" w:rsidRPr="006A1CD1" w14:paraId="059E2DF8" w14:textId="77777777" w:rsidTr="000F4DA1">
        <w:trPr>
          <w:trHeight w:val="452"/>
        </w:trPr>
        <w:tc>
          <w:tcPr>
            <w:tcW w:w="5000" w:type="pct"/>
            <w:gridSpan w:val="2"/>
            <w:vAlign w:val="center"/>
          </w:tcPr>
          <w:p w14:paraId="45A27CE5" w14:textId="77777777" w:rsidR="000A6119" w:rsidRPr="006A1CD1" w:rsidRDefault="000A6119" w:rsidP="000F4DA1">
            <w:pPr>
              <w:pStyle w:val="Default"/>
              <w:spacing w:line="276" w:lineRule="auto"/>
              <w:rPr>
                <w:rFonts w:ascii="Trebuchet MS" w:hAnsi="Trebuchet MS"/>
                <w:sz w:val="22"/>
                <w:szCs w:val="22"/>
              </w:rPr>
            </w:pPr>
            <w:r w:rsidRPr="006A1CD1">
              <w:rPr>
                <w:rFonts w:ascii="Trebuchet MS" w:hAnsi="Trebuchet MS"/>
                <w:sz w:val="22"/>
                <w:szCs w:val="22"/>
              </w:rPr>
              <w:t>1.3.Obiectiv(e) specific(e) al(e) măsurii</w:t>
            </w:r>
          </w:p>
        </w:tc>
      </w:tr>
      <w:tr w:rsidR="000A6119" w:rsidRPr="006A1CD1" w14:paraId="255E9D63" w14:textId="77777777" w:rsidTr="000F4DA1">
        <w:trPr>
          <w:trHeight w:val="710"/>
        </w:trPr>
        <w:tc>
          <w:tcPr>
            <w:tcW w:w="5000" w:type="pct"/>
            <w:gridSpan w:val="2"/>
            <w:vAlign w:val="center"/>
          </w:tcPr>
          <w:p w14:paraId="20562F3B" w14:textId="77777777" w:rsidR="000A6119" w:rsidRPr="006A1CD1" w:rsidRDefault="000A6119" w:rsidP="000F4DA1">
            <w:pPr>
              <w:spacing w:line="276" w:lineRule="auto"/>
              <w:jc w:val="both"/>
              <w:rPr>
                <w:rFonts w:ascii="Trebuchet MS" w:hAnsi="Trebuchet MS"/>
              </w:rPr>
            </w:pPr>
            <w:r w:rsidRPr="006A1CD1">
              <w:rPr>
                <w:rFonts w:ascii="Trebuchet MS" w:hAnsi="Trebuchet MS"/>
              </w:rPr>
              <w:lastRenderedPageBreak/>
              <w:t xml:space="preserve">Punerea în valoare a obiectivelor de moștenire culturale și arhitecturale tangibile de pe teritiului GAL și includerea acestora în circuitele turistice   </w:t>
            </w:r>
          </w:p>
        </w:tc>
      </w:tr>
      <w:tr w:rsidR="000A6119" w:rsidRPr="006A1CD1" w14:paraId="619DA894" w14:textId="77777777" w:rsidTr="000F4DA1">
        <w:trPr>
          <w:trHeight w:val="710"/>
        </w:trPr>
        <w:tc>
          <w:tcPr>
            <w:tcW w:w="5000" w:type="pct"/>
            <w:gridSpan w:val="2"/>
            <w:vAlign w:val="center"/>
          </w:tcPr>
          <w:p w14:paraId="39C8A639" w14:textId="77777777" w:rsidR="000A6119" w:rsidRPr="006A1CD1" w:rsidRDefault="000A6119" w:rsidP="000F4DA1">
            <w:pPr>
              <w:spacing w:line="276" w:lineRule="auto"/>
              <w:jc w:val="both"/>
              <w:rPr>
                <w:rFonts w:ascii="Trebuchet MS" w:hAnsi="Trebuchet MS"/>
              </w:rPr>
            </w:pPr>
            <w:r w:rsidRPr="006A1CD1">
              <w:rPr>
                <w:rFonts w:ascii="Trebuchet MS" w:hAnsi="Trebuchet MS"/>
              </w:rPr>
              <w:t>1.4.</w:t>
            </w:r>
            <w:r w:rsidRPr="006A1CD1">
              <w:rPr>
                <w:rFonts w:ascii="Trebuchet MS" w:hAnsi="Trebuchet MS" w:cs="Trebuchet MS"/>
              </w:rPr>
              <w:t xml:space="preserve"> </w:t>
            </w:r>
            <w:r w:rsidRPr="006A1CD1">
              <w:rPr>
                <w:rFonts w:ascii="Trebuchet MS" w:hAnsi="Trebuchet MS"/>
              </w:rPr>
              <w:t>Măsura contribuie la prioritatea/prioritățile prevăzute la art. 5, Reg. (UE) nr. 1305/2013: P6</w:t>
            </w:r>
          </w:p>
        </w:tc>
      </w:tr>
      <w:tr w:rsidR="000A6119" w:rsidRPr="006A1CD1" w14:paraId="0F561557" w14:textId="77777777" w:rsidTr="000F4DA1">
        <w:tc>
          <w:tcPr>
            <w:tcW w:w="5000" w:type="pct"/>
            <w:gridSpan w:val="2"/>
            <w:vAlign w:val="center"/>
          </w:tcPr>
          <w:p w14:paraId="785927BA" w14:textId="77777777" w:rsidR="000A6119" w:rsidRPr="006A1CD1" w:rsidRDefault="000A6119" w:rsidP="000F4DA1">
            <w:pPr>
              <w:pStyle w:val="Default"/>
              <w:spacing w:line="276" w:lineRule="auto"/>
              <w:rPr>
                <w:rFonts w:ascii="Trebuchet MS" w:hAnsi="Trebuchet MS"/>
                <w:sz w:val="22"/>
                <w:szCs w:val="22"/>
              </w:rPr>
            </w:pPr>
            <w:r w:rsidRPr="006A1CD1">
              <w:rPr>
                <w:rFonts w:ascii="Trebuchet MS" w:hAnsi="Trebuchet MS"/>
                <w:bCs/>
                <w:sz w:val="22"/>
                <w:szCs w:val="22"/>
              </w:rPr>
              <w:t xml:space="preserve">P6: Promovarea incluziunii sociale, a reducerii sărăciei și a dezvoltării economice în zonele rurale </w:t>
            </w:r>
          </w:p>
        </w:tc>
      </w:tr>
      <w:tr w:rsidR="000A6119" w:rsidRPr="006A1CD1" w14:paraId="0AD982EC" w14:textId="77777777" w:rsidTr="000F4DA1">
        <w:tc>
          <w:tcPr>
            <w:tcW w:w="5000" w:type="pct"/>
            <w:gridSpan w:val="2"/>
            <w:vAlign w:val="center"/>
          </w:tcPr>
          <w:p w14:paraId="747D6D5D" w14:textId="77777777" w:rsidR="000A6119" w:rsidRPr="006A1CD1" w:rsidRDefault="000A6119" w:rsidP="000F4DA1">
            <w:pPr>
              <w:pStyle w:val="Default"/>
              <w:spacing w:line="276" w:lineRule="auto"/>
              <w:rPr>
                <w:rFonts w:ascii="Trebuchet MS" w:hAnsi="Trebuchet MS"/>
                <w:bCs/>
                <w:sz w:val="22"/>
                <w:szCs w:val="22"/>
              </w:rPr>
            </w:pPr>
            <w:r w:rsidRPr="006A1CD1">
              <w:rPr>
                <w:rFonts w:ascii="Trebuchet MS" w:hAnsi="Trebuchet MS"/>
                <w:sz w:val="22"/>
                <w:szCs w:val="22"/>
              </w:rPr>
              <w:t>1.5  Măsura corespunde obiectivelor art. 20 din Reg. (UE) nr. 1305/2013</w:t>
            </w:r>
          </w:p>
        </w:tc>
      </w:tr>
      <w:tr w:rsidR="000A6119" w:rsidRPr="006A1CD1" w14:paraId="3645231E" w14:textId="77777777" w:rsidTr="000F4DA1">
        <w:trPr>
          <w:trHeight w:val="405"/>
        </w:trPr>
        <w:tc>
          <w:tcPr>
            <w:tcW w:w="5000" w:type="pct"/>
            <w:gridSpan w:val="2"/>
            <w:shd w:val="clear" w:color="auto" w:fill="auto"/>
            <w:vAlign w:val="center"/>
          </w:tcPr>
          <w:p w14:paraId="55804E35" w14:textId="77777777" w:rsidR="000A6119" w:rsidRPr="006A1CD1" w:rsidRDefault="000A6119" w:rsidP="000F4DA1">
            <w:pPr>
              <w:spacing w:line="276" w:lineRule="auto"/>
              <w:rPr>
                <w:rFonts w:ascii="Trebuchet MS" w:hAnsi="Trebuchet MS"/>
              </w:rPr>
            </w:pPr>
            <w:r w:rsidRPr="006A1CD1">
              <w:rPr>
                <w:rFonts w:ascii="Trebuchet MS" w:hAnsi="Trebuchet MS"/>
              </w:rPr>
              <w:t>Articolul 20 – Servicii de bază și reînnoirea satelor în zonele rurale</w:t>
            </w:r>
          </w:p>
        </w:tc>
      </w:tr>
      <w:tr w:rsidR="000A6119" w:rsidRPr="006A1CD1" w14:paraId="45DF6BC4" w14:textId="77777777" w:rsidTr="000F4DA1">
        <w:trPr>
          <w:trHeight w:val="405"/>
        </w:trPr>
        <w:tc>
          <w:tcPr>
            <w:tcW w:w="5000" w:type="pct"/>
            <w:gridSpan w:val="2"/>
            <w:shd w:val="clear" w:color="auto" w:fill="auto"/>
            <w:vAlign w:val="center"/>
          </w:tcPr>
          <w:p w14:paraId="156103E7" w14:textId="77777777" w:rsidR="000A6119" w:rsidRPr="006A1CD1" w:rsidRDefault="000A6119" w:rsidP="000F4DA1">
            <w:pPr>
              <w:spacing w:line="276" w:lineRule="auto"/>
              <w:rPr>
                <w:rFonts w:ascii="Trebuchet MS" w:hAnsi="Trebuchet MS"/>
              </w:rPr>
            </w:pPr>
            <w:r w:rsidRPr="006A1CD1">
              <w:rPr>
                <w:rFonts w:ascii="Trebuchet MS" w:hAnsi="Trebuchet MS"/>
              </w:rPr>
              <w:t>1.6. Măsura contribuie la Domeniul de intervenție 6B</w:t>
            </w:r>
          </w:p>
        </w:tc>
      </w:tr>
      <w:tr w:rsidR="000A6119" w:rsidRPr="006A1CD1" w14:paraId="610BB241" w14:textId="77777777" w:rsidTr="000F4DA1">
        <w:trPr>
          <w:trHeight w:val="545"/>
        </w:trPr>
        <w:tc>
          <w:tcPr>
            <w:tcW w:w="5000" w:type="pct"/>
            <w:gridSpan w:val="2"/>
            <w:vAlign w:val="center"/>
          </w:tcPr>
          <w:p w14:paraId="2736168C" w14:textId="77777777" w:rsidR="000A6119" w:rsidRPr="006A1CD1" w:rsidRDefault="000A6119" w:rsidP="000F4DA1">
            <w:pPr>
              <w:pStyle w:val="Default"/>
              <w:spacing w:line="276" w:lineRule="auto"/>
              <w:rPr>
                <w:rFonts w:ascii="Trebuchet MS" w:hAnsi="Trebuchet MS"/>
                <w:color w:val="auto"/>
                <w:sz w:val="22"/>
                <w:szCs w:val="22"/>
              </w:rPr>
            </w:pPr>
            <w:r w:rsidRPr="006A1CD1">
              <w:rPr>
                <w:rFonts w:ascii="Trebuchet MS" w:hAnsi="Trebuchet MS"/>
                <w:sz w:val="22"/>
                <w:szCs w:val="22"/>
              </w:rPr>
              <w:t>6B) încurajarea dezvoltării locale în zonele rurale</w:t>
            </w:r>
            <w:r w:rsidRPr="006A1CD1">
              <w:rPr>
                <w:rFonts w:ascii="Trebuchet MS" w:hAnsi="Trebuchet MS"/>
                <w:color w:val="auto"/>
                <w:sz w:val="22"/>
                <w:szCs w:val="22"/>
              </w:rPr>
              <w:t xml:space="preserve"> </w:t>
            </w:r>
          </w:p>
        </w:tc>
      </w:tr>
      <w:tr w:rsidR="000A6119" w:rsidRPr="006A1CD1" w14:paraId="701F07C2" w14:textId="77777777" w:rsidTr="000F4DA1">
        <w:trPr>
          <w:trHeight w:val="545"/>
        </w:trPr>
        <w:tc>
          <w:tcPr>
            <w:tcW w:w="5000" w:type="pct"/>
            <w:gridSpan w:val="2"/>
            <w:vAlign w:val="center"/>
          </w:tcPr>
          <w:p w14:paraId="18C246B3" w14:textId="77777777" w:rsidR="000A6119" w:rsidRPr="006A1CD1" w:rsidRDefault="000A6119" w:rsidP="000F4DA1">
            <w:pPr>
              <w:pStyle w:val="Default"/>
              <w:spacing w:line="276" w:lineRule="auto"/>
              <w:rPr>
                <w:rFonts w:ascii="Trebuchet MS" w:hAnsi="Trebuchet MS"/>
                <w:sz w:val="22"/>
                <w:szCs w:val="22"/>
              </w:rPr>
            </w:pPr>
            <w:r w:rsidRPr="006A1CD1">
              <w:rPr>
                <w:rFonts w:ascii="Trebuchet MS" w:hAnsi="Trebuchet MS"/>
                <w:sz w:val="22"/>
                <w:szCs w:val="22"/>
              </w:rPr>
              <w:t xml:space="preserve">1.7. </w:t>
            </w:r>
            <w:r w:rsidRPr="006A1CD1">
              <w:rPr>
                <w:rFonts w:ascii="Trebuchet MS" w:hAnsi="Trebuchet MS" w:cs="Trebuchet MS"/>
                <w:sz w:val="22"/>
                <w:szCs w:val="22"/>
              </w:rPr>
              <w:t xml:space="preserve">Măsura contribuie la </w:t>
            </w:r>
            <w:r w:rsidRPr="006A1CD1">
              <w:rPr>
                <w:rFonts w:ascii="Trebuchet MS" w:hAnsi="Trebuchet MS"/>
                <w:sz w:val="22"/>
                <w:szCs w:val="22"/>
              </w:rPr>
              <w:t>obiectivele transversale ale Reg.(UE) 1305/2013</w:t>
            </w:r>
          </w:p>
        </w:tc>
      </w:tr>
      <w:tr w:rsidR="000A6119" w:rsidRPr="006A1CD1" w14:paraId="17BF2E2E" w14:textId="77777777" w:rsidTr="000F4DA1">
        <w:trPr>
          <w:trHeight w:val="1367"/>
        </w:trPr>
        <w:tc>
          <w:tcPr>
            <w:tcW w:w="5000" w:type="pct"/>
            <w:gridSpan w:val="2"/>
            <w:vAlign w:val="center"/>
          </w:tcPr>
          <w:p w14:paraId="7179894C" w14:textId="77777777" w:rsidR="000A6119" w:rsidRPr="006A1CD1" w:rsidRDefault="000A6119" w:rsidP="000F4DA1">
            <w:pPr>
              <w:spacing w:line="276" w:lineRule="auto"/>
              <w:jc w:val="both"/>
              <w:rPr>
                <w:rFonts w:ascii="Trebuchet MS" w:hAnsi="Trebuchet MS"/>
              </w:rPr>
            </w:pPr>
            <w:r w:rsidRPr="006A1CD1">
              <w:rPr>
                <w:rFonts w:ascii="Trebuchet MS" w:hAnsi="Trebuchet MS"/>
              </w:rPr>
              <w:t xml:space="preserve">Inovare - La această măsură inovația este reprezentată prin acordarea sprijinului conform listei cu obiectivele considerate de importanță locală, și de faptul că proprietarii clădirilor/șurilor vechi vor putea accesa fondurile europene prin ONG-uri. </w:t>
            </w:r>
            <w:r w:rsidRPr="006A1CD1">
              <w:rPr>
                <w:rFonts w:ascii="Trebuchet MS" w:hAnsi="Trebuchet MS"/>
                <w:iCs/>
              </w:rPr>
              <w:t>Sprijinirea conservării patrimoniului local, a meșteșugurilor, a prelucrărilor primare prin metode tradiționale și a tradiţiilor contribuie nu numai la sporirea calităţii vieţii în zonele LEADER, ci și la stimularea activităţilor de turism rural, dezvoltarea produselor locale şi crearea de locuri de muncă.</w:t>
            </w:r>
          </w:p>
          <w:p w14:paraId="5E951122" w14:textId="77777777" w:rsidR="000A6119" w:rsidRPr="006A1CD1" w:rsidRDefault="000A6119" w:rsidP="000F4DA1">
            <w:pPr>
              <w:spacing w:line="276" w:lineRule="auto"/>
              <w:rPr>
                <w:rFonts w:ascii="Trebuchet MS" w:hAnsi="Trebuchet MS"/>
              </w:rPr>
            </w:pPr>
            <w:r w:rsidRPr="006A1CD1">
              <w:rPr>
                <w:rFonts w:ascii="Trebuchet MS" w:hAnsi="Trebuchet MS"/>
              </w:rPr>
              <w:t>Mediu și Climă – prin eficientizare energetică a obiectivelor de patrimoniu puse în valoare</w:t>
            </w:r>
          </w:p>
        </w:tc>
      </w:tr>
      <w:tr w:rsidR="000A6119" w:rsidRPr="006A1CD1" w14:paraId="767CF17A" w14:textId="77777777" w:rsidTr="000F4DA1">
        <w:trPr>
          <w:trHeight w:val="613"/>
        </w:trPr>
        <w:tc>
          <w:tcPr>
            <w:tcW w:w="5000" w:type="pct"/>
            <w:gridSpan w:val="2"/>
            <w:vAlign w:val="center"/>
          </w:tcPr>
          <w:p w14:paraId="1C5B529C" w14:textId="77777777" w:rsidR="000A6119" w:rsidRPr="006A1CD1" w:rsidRDefault="000A6119" w:rsidP="000F4DA1">
            <w:pPr>
              <w:spacing w:line="276" w:lineRule="auto"/>
              <w:jc w:val="both"/>
              <w:rPr>
                <w:rFonts w:ascii="Trebuchet MS" w:hAnsi="Trebuchet MS"/>
              </w:rPr>
            </w:pPr>
            <w:r w:rsidRPr="006A1CD1">
              <w:rPr>
                <w:rFonts w:ascii="Trebuchet MS" w:hAnsi="Trebuchet MS"/>
              </w:rPr>
              <w:t>1.8 Complementaritatea cu alte măsuri din SDL</w:t>
            </w:r>
          </w:p>
        </w:tc>
      </w:tr>
      <w:tr w:rsidR="000A6119" w:rsidRPr="006A1CD1" w14:paraId="2D31BE81" w14:textId="77777777" w:rsidTr="000F4DA1">
        <w:tc>
          <w:tcPr>
            <w:tcW w:w="5000" w:type="pct"/>
            <w:gridSpan w:val="2"/>
            <w:vAlign w:val="center"/>
          </w:tcPr>
          <w:p w14:paraId="3248C81D" w14:textId="77777777" w:rsidR="000A6119" w:rsidRPr="006A1CD1" w:rsidRDefault="000A6119" w:rsidP="000F4DA1">
            <w:pPr>
              <w:spacing w:line="276" w:lineRule="auto"/>
              <w:rPr>
                <w:rFonts w:ascii="Trebuchet MS" w:hAnsi="Trebuchet MS"/>
              </w:rPr>
            </w:pPr>
            <w:r w:rsidRPr="006A1CD1">
              <w:rPr>
                <w:rFonts w:ascii="Trebuchet MS" w:hAnsi="Trebuchet MS"/>
              </w:rPr>
              <w:t>Nu e cazul</w:t>
            </w:r>
          </w:p>
        </w:tc>
      </w:tr>
      <w:tr w:rsidR="000A6119" w:rsidRPr="006A1CD1" w14:paraId="2F8002EC" w14:textId="77777777" w:rsidTr="000F4DA1">
        <w:tc>
          <w:tcPr>
            <w:tcW w:w="5000" w:type="pct"/>
            <w:gridSpan w:val="2"/>
            <w:vAlign w:val="center"/>
          </w:tcPr>
          <w:p w14:paraId="686616A7" w14:textId="77777777" w:rsidR="000A6119" w:rsidRPr="006A1CD1" w:rsidRDefault="000A6119" w:rsidP="000F4DA1">
            <w:pPr>
              <w:spacing w:line="276" w:lineRule="auto"/>
              <w:rPr>
                <w:rFonts w:ascii="Trebuchet MS" w:hAnsi="Trebuchet MS"/>
                <w:b/>
              </w:rPr>
            </w:pPr>
            <w:r w:rsidRPr="006A1CD1">
              <w:rPr>
                <w:rFonts w:ascii="Trebuchet MS" w:hAnsi="Trebuchet MS"/>
              </w:rPr>
              <w:t>1.9  Sinergia cu alte măsuri din SDL</w:t>
            </w:r>
          </w:p>
        </w:tc>
      </w:tr>
      <w:tr w:rsidR="000A6119" w:rsidRPr="006A1CD1" w14:paraId="6EA92FA0" w14:textId="77777777" w:rsidTr="000F4DA1">
        <w:tc>
          <w:tcPr>
            <w:tcW w:w="5000" w:type="pct"/>
            <w:gridSpan w:val="2"/>
            <w:vAlign w:val="center"/>
          </w:tcPr>
          <w:p w14:paraId="5CFCF40B" w14:textId="77777777" w:rsidR="000A6119" w:rsidRPr="006A1CD1" w:rsidRDefault="000A6119" w:rsidP="000F4DA1">
            <w:pPr>
              <w:spacing w:line="276" w:lineRule="auto"/>
              <w:rPr>
                <w:rFonts w:ascii="Trebuchet MS" w:hAnsi="Trebuchet MS"/>
                <w:b/>
              </w:rPr>
            </w:pPr>
            <w:r w:rsidRPr="006A1CD1">
              <w:rPr>
                <w:rFonts w:ascii="Trebuchet MS" w:hAnsi="Trebuchet MS"/>
                <w:b/>
              </w:rPr>
              <w:t>M3/6A</w:t>
            </w:r>
            <w:r w:rsidRPr="006A1CD1">
              <w:rPr>
                <w:rFonts w:ascii="Trebuchet MS" w:hAnsi="Trebuchet MS"/>
              </w:rPr>
              <w:t xml:space="preserve"> Înfiinţarea de activităţi non-agricole în teritoriu</w:t>
            </w:r>
          </w:p>
          <w:p w14:paraId="6F2B41CE" w14:textId="77777777" w:rsidR="000A6119" w:rsidRPr="006A1CD1" w:rsidRDefault="000A6119" w:rsidP="000F4DA1">
            <w:pPr>
              <w:spacing w:line="276" w:lineRule="auto"/>
              <w:rPr>
                <w:rFonts w:ascii="Trebuchet MS" w:hAnsi="Trebuchet MS"/>
              </w:rPr>
            </w:pPr>
            <w:r w:rsidRPr="006A1CD1">
              <w:rPr>
                <w:rFonts w:ascii="Trebuchet MS" w:hAnsi="Trebuchet MS"/>
                <w:b/>
              </w:rPr>
              <w:t>M4/6A</w:t>
            </w:r>
            <w:r w:rsidRPr="006A1CD1">
              <w:rPr>
                <w:rFonts w:ascii="Trebuchet MS" w:hAnsi="Trebuchet MS"/>
              </w:rPr>
              <w:t xml:space="preserve"> Investiţii în crearea şi dezvoltarea de activităţi non-agricole</w:t>
            </w:r>
          </w:p>
          <w:p w14:paraId="698866AE" w14:textId="77777777" w:rsidR="000A6119" w:rsidRPr="006A1CD1" w:rsidRDefault="000A6119" w:rsidP="000F4DA1">
            <w:pPr>
              <w:spacing w:line="276" w:lineRule="auto"/>
              <w:rPr>
                <w:rFonts w:ascii="Trebuchet MS" w:hAnsi="Trebuchet MS"/>
              </w:rPr>
            </w:pPr>
            <w:r w:rsidRPr="006A1CD1">
              <w:rPr>
                <w:rFonts w:ascii="Trebuchet MS" w:hAnsi="Trebuchet MS"/>
                <w:b/>
              </w:rPr>
              <w:t>M5/6B</w:t>
            </w:r>
            <w:r w:rsidRPr="006A1CD1">
              <w:rPr>
                <w:rFonts w:ascii="Trebuchet MS" w:hAnsi="Trebuchet MS"/>
              </w:rPr>
              <w:t xml:space="preserve"> Dezvoltarea serviciilor destinate populaţiei şi îmbunătăţirea condiţiilor de trai</w:t>
            </w:r>
          </w:p>
          <w:p w14:paraId="30D82250" w14:textId="77777777" w:rsidR="000A6119" w:rsidRPr="006A1CD1" w:rsidRDefault="000A6119" w:rsidP="000F4DA1">
            <w:pPr>
              <w:spacing w:line="276" w:lineRule="auto"/>
              <w:rPr>
                <w:rFonts w:ascii="Trebuchet MS" w:hAnsi="Trebuchet MS"/>
              </w:rPr>
            </w:pPr>
            <w:r w:rsidRPr="006A1CD1">
              <w:rPr>
                <w:rFonts w:ascii="Trebuchet MS" w:hAnsi="Trebuchet MS"/>
                <w:b/>
              </w:rPr>
              <w:t>M7/6B</w:t>
            </w:r>
            <w:r w:rsidRPr="006A1CD1">
              <w:rPr>
                <w:rFonts w:ascii="Trebuchet MS" w:hAnsi="Trebuchet MS"/>
              </w:rPr>
              <w:t xml:space="preserve"> Înfiinţarea de centre multifuncţionale sociale</w:t>
            </w:r>
          </w:p>
        </w:tc>
      </w:tr>
      <w:tr w:rsidR="000A6119" w:rsidRPr="006A1CD1" w14:paraId="4E72752E" w14:textId="77777777" w:rsidTr="000F4DA1">
        <w:trPr>
          <w:trHeight w:val="548"/>
        </w:trPr>
        <w:tc>
          <w:tcPr>
            <w:tcW w:w="5000" w:type="pct"/>
            <w:gridSpan w:val="2"/>
            <w:vAlign w:val="center"/>
          </w:tcPr>
          <w:p w14:paraId="6B9501C9" w14:textId="77777777" w:rsidR="000A6119" w:rsidRPr="006A1CD1" w:rsidRDefault="000A6119" w:rsidP="000F4DA1">
            <w:pPr>
              <w:pStyle w:val="ListParagraph"/>
              <w:spacing w:line="276" w:lineRule="auto"/>
              <w:ind w:left="0"/>
              <w:rPr>
                <w:rFonts w:ascii="Trebuchet MS" w:hAnsi="Trebuchet MS"/>
                <w:b/>
              </w:rPr>
            </w:pPr>
            <w:r w:rsidRPr="006A1CD1">
              <w:rPr>
                <w:rFonts w:ascii="Trebuchet MS" w:hAnsi="Trebuchet MS"/>
                <w:b/>
              </w:rPr>
              <w:t>2. Valoarea adăugată a măsurii</w:t>
            </w:r>
          </w:p>
        </w:tc>
      </w:tr>
      <w:tr w:rsidR="000A6119" w:rsidRPr="006A1CD1" w14:paraId="4BA3E3C0" w14:textId="77777777" w:rsidTr="000F4DA1">
        <w:tc>
          <w:tcPr>
            <w:tcW w:w="5000" w:type="pct"/>
            <w:gridSpan w:val="2"/>
            <w:vAlign w:val="center"/>
          </w:tcPr>
          <w:p w14:paraId="1806349D" w14:textId="77777777" w:rsidR="000A6119" w:rsidRPr="006A1CD1" w:rsidRDefault="000A6119" w:rsidP="000F4DA1">
            <w:pPr>
              <w:pStyle w:val="Default"/>
              <w:spacing w:line="276" w:lineRule="auto"/>
              <w:jc w:val="both"/>
              <w:rPr>
                <w:rFonts w:ascii="Trebuchet MS" w:hAnsi="Trebuchet MS"/>
                <w:iCs/>
                <w:color w:val="auto"/>
                <w:sz w:val="22"/>
                <w:szCs w:val="22"/>
              </w:rPr>
            </w:pPr>
            <w:r w:rsidRPr="006A1CD1">
              <w:rPr>
                <w:rFonts w:ascii="Trebuchet MS" w:hAnsi="Trebuchet MS"/>
                <w:iCs/>
                <w:color w:val="auto"/>
                <w:sz w:val="22"/>
                <w:szCs w:val="22"/>
              </w:rPr>
              <w:t xml:space="preserve">Sursele financiare necesare pentru conservarea şi valorificarea acestui patrimoniu construit și imaterial  sunt foarte limitate. În cadrul Măsurii 7.6 al Programului Naţional de Dezvoltare Rurală 2014 – 2020 există posibilitatea solicitării şi obţinerii de fonduri nerambursabile pentru realizarea unor astfel de investiţii, exclusiv pentru obiective de patrimoniu cultural imobil de interes local de clasa B. Clădirile, dar și alte construcții (de exemplu mori de apă sau prese de ulei, cuptoare de ars cărămidă, fântâni, </w:t>
            </w:r>
            <w:r w:rsidRPr="006A1CD1">
              <w:rPr>
                <w:rFonts w:ascii="Trebuchet MS" w:hAnsi="Trebuchet MS"/>
                <w:iCs/>
                <w:color w:val="auto"/>
                <w:sz w:val="22"/>
                <w:szCs w:val="22"/>
                <w:lang w:val="ro-RO"/>
              </w:rPr>
              <w:t>pivnițe de vin, construcții vernaculare de diferite tipuri cu destinație locativă sau economică de importanță locală și microregională</w:t>
            </w:r>
            <w:r w:rsidRPr="006A1CD1">
              <w:rPr>
                <w:rFonts w:ascii="Trebuchet MS" w:hAnsi="Trebuchet MS"/>
                <w:iCs/>
                <w:color w:val="auto"/>
                <w:sz w:val="22"/>
                <w:szCs w:val="22"/>
              </w:rPr>
              <w:t xml:space="preserve">), care păstrează caracteristicile patrimoniului construit tradițional, autentic, fiind proprietăţi private, nu sunt incluse în categoriile A sau B din lista monumentelor istorice. Astfel, din cauza lipsei surselor financiare ale </w:t>
            </w:r>
            <w:r w:rsidRPr="006A1CD1">
              <w:rPr>
                <w:rFonts w:ascii="Trebuchet MS" w:hAnsi="Trebuchet MS"/>
                <w:iCs/>
                <w:color w:val="auto"/>
                <w:sz w:val="22"/>
                <w:szCs w:val="22"/>
              </w:rPr>
              <w:lastRenderedPageBreak/>
              <w:t>proprietarilor, aceste clădiri (construcții) sunt degradate atât fizic, cât şi moral. Prin această măsură acordăm sprijin petru obiective necuprinse în categoriile A, sau B a monumentelor istorice, aflate însă pe lista obiectivelor locale.</w:t>
            </w:r>
          </w:p>
          <w:p w14:paraId="411D28C7" w14:textId="77777777" w:rsidR="000A6119" w:rsidRPr="006A1CD1" w:rsidRDefault="000A6119" w:rsidP="000F4DA1">
            <w:pPr>
              <w:pStyle w:val="Default"/>
              <w:spacing w:line="276" w:lineRule="auto"/>
              <w:jc w:val="both"/>
              <w:rPr>
                <w:rFonts w:ascii="Trebuchet MS" w:hAnsi="Trebuchet MS"/>
                <w:iCs/>
                <w:color w:val="auto"/>
                <w:sz w:val="22"/>
                <w:szCs w:val="22"/>
              </w:rPr>
            </w:pPr>
            <w:r w:rsidRPr="006A1CD1">
              <w:rPr>
                <w:rFonts w:ascii="Trebuchet MS" w:hAnsi="Trebuchet MS"/>
                <w:iCs/>
                <w:color w:val="auto"/>
                <w:sz w:val="22"/>
                <w:szCs w:val="22"/>
              </w:rPr>
              <w:t xml:space="preserve">Conservarea şi valorificarea patrimoniului construit și imaterial ar putea contribui semnificativ nu numai la îmbunătăţirea calităţii vieţii la nivel local, dar în acelaşi timp ar putea reprezenta un obiectiv turistic cu potenţial ridicat, fiind obligatorie introducerea clădirilor reabilitate sau a bunurilor reabilitate și funcționalizate în circuitul turistic, asigurarea accesului pentru vizitatori la patrimoniul local construit. </w:t>
            </w:r>
          </w:p>
          <w:p w14:paraId="16B2278C" w14:textId="77777777" w:rsidR="000A6119" w:rsidRPr="006A1CD1" w:rsidRDefault="000A6119" w:rsidP="000F4DA1">
            <w:pPr>
              <w:spacing w:line="276" w:lineRule="auto"/>
              <w:rPr>
                <w:rFonts w:ascii="Trebuchet MS" w:hAnsi="Trebuchet MS"/>
              </w:rPr>
            </w:pPr>
            <w:r w:rsidRPr="006A1CD1">
              <w:rPr>
                <w:rFonts w:ascii="Trebuchet MS" w:hAnsi="Trebuchet MS"/>
                <w:bCs/>
                <w:iCs/>
              </w:rPr>
              <w:t>De asemenea valoarea adăugată a măsurii este evidențiată și prin criteriile de selecție apilcate.</w:t>
            </w:r>
          </w:p>
        </w:tc>
      </w:tr>
      <w:tr w:rsidR="000A6119" w:rsidRPr="006A1CD1" w14:paraId="66542E33" w14:textId="77777777" w:rsidTr="000F4DA1">
        <w:trPr>
          <w:trHeight w:val="485"/>
        </w:trPr>
        <w:tc>
          <w:tcPr>
            <w:tcW w:w="5000" w:type="pct"/>
            <w:gridSpan w:val="2"/>
            <w:vAlign w:val="center"/>
          </w:tcPr>
          <w:p w14:paraId="696517EF" w14:textId="77777777" w:rsidR="000A6119" w:rsidRPr="006A1CD1" w:rsidRDefault="000A6119" w:rsidP="000F4DA1">
            <w:pPr>
              <w:pStyle w:val="ListParagraph"/>
              <w:spacing w:line="276" w:lineRule="auto"/>
              <w:ind w:left="0"/>
              <w:rPr>
                <w:rFonts w:ascii="Trebuchet MS" w:hAnsi="Trebuchet MS"/>
                <w:b/>
              </w:rPr>
            </w:pPr>
            <w:r w:rsidRPr="006A1CD1">
              <w:rPr>
                <w:rFonts w:ascii="Trebuchet MS" w:hAnsi="Trebuchet MS"/>
                <w:b/>
              </w:rPr>
              <w:lastRenderedPageBreak/>
              <w:t>3. Trimiteri la alte acte legislative</w:t>
            </w:r>
          </w:p>
        </w:tc>
      </w:tr>
      <w:tr w:rsidR="000A6119" w:rsidRPr="006A1CD1" w14:paraId="50F56FC5" w14:textId="77777777" w:rsidTr="000F4DA1">
        <w:tc>
          <w:tcPr>
            <w:tcW w:w="5000" w:type="pct"/>
            <w:gridSpan w:val="2"/>
            <w:vAlign w:val="center"/>
          </w:tcPr>
          <w:p w14:paraId="467D3677" w14:textId="77777777" w:rsidR="000A6119" w:rsidRPr="006A1CD1" w:rsidRDefault="000A6119" w:rsidP="000F4DA1">
            <w:pPr>
              <w:pStyle w:val="ListParagraph"/>
              <w:tabs>
                <w:tab w:val="left" w:pos="270"/>
              </w:tabs>
              <w:spacing w:line="276" w:lineRule="auto"/>
              <w:ind w:left="0"/>
              <w:jc w:val="both"/>
              <w:rPr>
                <w:rFonts w:ascii="Trebuchet MS" w:hAnsi="Trebuchet MS"/>
              </w:rPr>
            </w:pPr>
            <w:r w:rsidRPr="006A1CD1">
              <w:rPr>
                <w:rFonts w:ascii="Trebuchet MS" w:hAnsi="Trebuchet MS"/>
              </w:rPr>
              <w:t xml:space="preserve">- Reg. (UE) nr. 807/2014, Reg .(UE) nr. 808/2014, Reg. (UE) 1303/2013 , Reg. (UE) 1305/2013, Reg. </w:t>
            </w:r>
            <w:r w:rsidRPr="006A1CD1">
              <w:rPr>
                <w:rFonts w:ascii="Trebuchet MS" w:hAnsi="Trebuchet MS"/>
                <w:bCs/>
              </w:rPr>
              <w:t xml:space="preserve">(UE) nr. 1307/2013, </w:t>
            </w:r>
            <w:r w:rsidRPr="006A1CD1">
              <w:rPr>
                <w:rFonts w:ascii="Trebuchet MS" w:hAnsi="Trebuchet MS"/>
              </w:rPr>
              <w:t xml:space="preserve">Reg. (UE) 1407/ 2013, </w:t>
            </w:r>
            <w:r w:rsidRPr="006A1CD1">
              <w:rPr>
                <w:rFonts w:ascii="Trebuchet MS" w:hAnsi="Trebuchet MS"/>
                <w:bCs/>
              </w:rPr>
              <w:t>Recomandarea 2003/361/CE</w:t>
            </w:r>
          </w:p>
          <w:p w14:paraId="4C9F4833" w14:textId="77777777" w:rsidR="000A6119" w:rsidRPr="006A1CD1" w:rsidRDefault="000A6119" w:rsidP="000F4DA1">
            <w:pPr>
              <w:pStyle w:val="ListParagraph"/>
              <w:widowControl w:val="0"/>
              <w:overflowPunct w:val="0"/>
              <w:autoSpaceDE w:val="0"/>
              <w:autoSpaceDN w:val="0"/>
              <w:adjustRightInd w:val="0"/>
              <w:spacing w:line="276" w:lineRule="auto"/>
              <w:ind w:left="0"/>
              <w:jc w:val="both"/>
              <w:rPr>
                <w:rFonts w:ascii="Trebuchet MS" w:hAnsi="Trebuchet MS" w:cs="Trebuchet MS"/>
                <w:noProof/>
              </w:rPr>
            </w:pPr>
            <w:r w:rsidRPr="006A1CD1">
              <w:rPr>
                <w:rFonts w:ascii="Trebuchet MS" w:hAnsi="Trebuchet MS" w:cs="Trebuchet MS"/>
                <w:noProof/>
              </w:rPr>
              <w:t xml:space="preserve">-Legea nr.215/2001 a administrației publice locale, republicată; </w:t>
            </w:r>
          </w:p>
          <w:p w14:paraId="15A1A59F" w14:textId="77777777" w:rsidR="000A6119" w:rsidRPr="006A1CD1" w:rsidRDefault="000A6119" w:rsidP="000F4DA1">
            <w:pPr>
              <w:pStyle w:val="ListParagraph"/>
              <w:widowControl w:val="0"/>
              <w:overflowPunct w:val="0"/>
              <w:autoSpaceDE w:val="0"/>
              <w:autoSpaceDN w:val="0"/>
              <w:adjustRightInd w:val="0"/>
              <w:spacing w:line="276" w:lineRule="auto"/>
              <w:ind w:left="0"/>
              <w:jc w:val="both"/>
              <w:rPr>
                <w:rFonts w:ascii="Trebuchet MS" w:hAnsi="Trebuchet MS" w:cs="Trebuchet MS"/>
                <w:noProof/>
              </w:rPr>
            </w:pPr>
            <w:r w:rsidRPr="006A1CD1">
              <w:rPr>
                <w:rFonts w:ascii="Trebuchet MS" w:hAnsi="Trebuchet MS" w:cs="Trebuchet MS"/>
                <w:noProof/>
              </w:rPr>
              <w:t>-Legea nr.422 din 18 iulie 2001, republicată privind protejarea monumentelor istorice;</w:t>
            </w:r>
          </w:p>
          <w:p w14:paraId="755B771C" w14:textId="77777777" w:rsidR="000A6119" w:rsidRPr="006A1CD1" w:rsidRDefault="000A6119" w:rsidP="000F4DA1">
            <w:pPr>
              <w:pStyle w:val="ListParagraph"/>
              <w:widowControl w:val="0"/>
              <w:overflowPunct w:val="0"/>
              <w:autoSpaceDE w:val="0"/>
              <w:autoSpaceDN w:val="0"/>
              <w:adjustRightInd w:val="0"/>
              <w:spacing w:line="276" w:lineRule="auto"/>
              <w:ind w:left="0"/>
              <w:jc w:val="both"/>
              <w:rPr>
                <w:rFonts w:ascii="Trebuchet MS" w:hAnsi="Trebuchet MS" w:cs="Trebuchet MS"/>
                <w:noProof/>
              </w:rPr>
            </w:pPr>
            <w:r w:rsidRPr="006A1CD1">
              <w:rPr>
                <w:rFonts w:ascii="Trebuchet MS" w:hAnsi="Trebuchet MS" w:cs="Trebuchet MS"/>
                <w:noProof/>
              </w:rPr>
              <w:t>-</w:t>
            </w:r>
            <w:r w:rsidRPr="006A1CD1">
              <w:rPr>
                <w:rFonts w:ascii="Trebuchet MS" w:hAnsi="Trebuchet MS"/>
              </w:rPr>
              <w:t xml:space="preserve"> Legislaţia naţională prevăzută în Ghidul Solicitantului pentru participarea la selecţia strategiilor de dezvoltare locală și PNDR</w:t>
            </w:r>
          </w:p>
        </w:tc>
      </w:tr>
      <w:tr w:rsidR="000A6119" w:rsidRPr="006A1CD1" w14:paraId="5BB7699F" w14:textId="77777777" w:rsidTr="000F4DA1">
        <w:trPr>
          <w:trHeight w:val="440"/>
        </w:trPr>
        <w:tc>
          <w:tcPr>
            <w:tcW w:w="5000" w:type="pct"/>
            <w:gridSpan w:val="2"/>
            <w:vAlign w:val="center"/>
          </w:tcPr>
          <w:p w14:paraId="72CDC97B" w14:textId="77777777" w:rsidR="000A6119" w:rsidRPr="006A1CD1" w:rsidRDefault="000A6119" w:rsidP="000F4DA1">
            <w:pPr>
              <w:pStyle w:val="ListParagraph"/>
              <w:spacing w:line="276" w:lineRule="auto"/>
              <w:ind w:left="0"/>
              <w:rPr>
                <w:rFonts w:ascii="Trebuchet MS" w:hAnsi="Trebuchet MS"/>
                <w:b/>
              </w:rPr>
            </w:pPr>
            <w:r w:rsidRPr="006A1CD1">
              <w:rPr>
                <w:rFonts w:ascii="Trebuchet MS" w:hAnsi="Trebuchet MS"/>
                <w:b/>
              </w:rPr>
              <w:t>4. Beneficiari direcţi/indirecţi (grup ţintă)</w:t>
            </w:r>
          </w:p>
        </w:tc>
      </w:tr>
      <w:tr w:rsidR="000A6119" w:rsidRPr="006A1CD1" w14:paraId="2B2135D4" w14:textId="77777777" w:rsidTr="000F4DA1">
        <w:trPr>
          <w:trHeight w:val="440"/>
        </w:trPr>
        <w:tc>
          <w:tcPr>
            <w:tcW w:w="5000" w:type="pct"/>
            <w:gridSpan w:val="2"/>
            <w:vAlign w:val="center"/>
          </w:tcPr>
          <w:p w14:paraId="265BCF02" w14:textId="77777777" w:rsidR="000A6119" w:rsidRPr="006A1CD1" w:rsidRDefault="000A6119" w:rsidP="000F4DA1">
            <w:pPr>
              <w:pStyle w:val="ListParagraph"/>
              <w:spacing w:line="276" w:lineRule="auto"/>
              <w:ind w:left="0"/>
              <w:rPr>
                <w:rFonts w:ascii="Trebuchet MS" w:hAnsi="Trebuchet MS"/>
                <w:b/>
              </w:rPr>
            </w:pPr>
            <w:r w:rsidRPr="006A1CD1">
              <w:rPr>
                <w:rFonts w:ascii="Trebuchet MS" w:hAnsi="Trebuchet MS"/>
              </w:rPr>
              <w:t>4.1. Beneficiari direcţi</w:t>
            </w:r>
          </w:p>
        </w:tc>
      </w:tr>
      <w:tr w:rsidR="000A6119" w:rsidRPr="006A1CD1" w14:paraId="5E92F903" w14:textId="77777777" w:rsidTr="000F4DA1">
        <w:tc>
          <w:tcPr>
            <w:tcW w:w="5000" w:type="pct"/>
            <w:gridSpan w:val="2"/>
            <w:vAlign w:val="center"/>
          </w:tcPr>
          <w:p w14:paraId="341ABF0A" w14:textId="77777777" w:rsidR="000A6119" w:rsidRPr="006A1CD1" w:rsidRDefault="000A6119" w:rsidP="000F4DA1">
            <w:pPr>
              <w:pStyle w:val="Default"/>
              <w:spacing w:line="276" w:lineRule="auto"/>
              <w:jc w:val="both"/>
              <w:rPr>
                <w:rFonts w:ascii="Trebuchet MS" w:hAnsi="Trebuchet MS"/>
                <w:color w:val="auto"/>
                <w:sz w:val="22"/>
                <w:szCs w:val="22"/>
              </w:rPr>
            </w:pPr>
            <w:r w:rsidRPr="006A1CD1">
              <w:rPr>
                <w:rFonts w:ascii="Trebuchet MS" w:hAnsi="Trebuchet MS"/>
                <w:color w:val="auto"/>
                <w:sz w:val="22"/>
                <w:szCs w:val="22"/>
              </w:rPr>
              <w:t>- Autorităţi publice locale şi asociaţiile acestora din teritoriul GAL</w:t>
            </w:r>
          </w:p>
          <w:p w14:paraId="011F9EE1"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 xml:space="preserve">- Societăţi şi întreprinderi private, ONG-uri, așezăminte culturale și Instituții de cult, proprietari de clădiri vechi (case, clădiri gospodăreşti, case tradiţionale, case muzeu), sau care prezintă document încheiat la notariat care atestă dreptul de administrare asupra obiectivului ce se va restaura/consolida/conserva, pe o perioadă de minim 10 ani de la depunerea cererii de finanțare.  </w:t>
            </w:r>
          </w:p>
          <w:p w14:paraId="351ED2B7"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 Societăţi şi întreprinderi private, ONG-uri care au calitățile necesare, pot aplica pentru elaborare de studii și proiecte, istoriografii locale</w:t>
            </w:r>
            <w:r w:rsidRPr="006A1CD1">
              <w:rPr>
                <w:rFonts w:ascii="Trebuchet MS" w:hAnsi="Trebuchet MS"/>
                <w:bCs/>
                <w:color w:val="auto"/>
                <w:sz w:val="22"/>
                <w:szCs w:val="22"/>
                <w:lang w:val="ro-RO"/>
              </w:rPr>
              <w:t xml:space="preserve"> sau care prezintă evoluția diacronică locală și microregională</w:t>
            </w:r>
            <w:r w:rsidRPr="006A1CD1">
              <w:rPr>
                <w:rFonts w:ascii="Trebuchet MS" w:hAnsi="Trebuchet MS"/>
                <w:bCs/>
                <w:color w:val="auto"/>
                <w:sz w:val="22"/>
                <w:szCs w:val="22"/>
              </w:rPr>
              <w:t>, întocmirea listei obiectivelor de interes local;</w:t>
            </w:r>
          </w:p>
          <w:p w14:paraId="7A867A10"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 Societăţi şi întreprinderi private, ONG-uri care pot aplica pentru reabilitarea, renovarea, dotarea de spații destinate păstrării și transmiterii de meșteșuguri, tradiții și alte tipuri de activități tradiționale</w:t>
            </w:r>
            <w:r w:rsidRPr="006A1CD1">
              <w:rPr>
                <w:rFonts w:ascii="Trebuchet MS" w:hAnsi="Trebuchet MS"/>
                <w:bCs/>
                <w:color w:val="auto"/>
                <w:sz w:val="22"/>
                <w:szCs w:val="22"/>
                <w:lang w:val="ro-RO"/>
              </w:rPr>
              <w:t>, sau de patrimoniu spiritual</w:t>
            </w:r>
            <w:r w:rsidRPr="006A1CD1">
              <w:rPr>
                <w:rFonts w:ascii="Trebuchet MS" w:hAnsi="Trebuchet MS"/>
                <w:bCs/>
                <w:color w:val="auto"/>
                <w:sz w:val="22"/>
                <w:szCs w:val="22"/>
              </w:rPr>
              <w:t xml:space="preserve">; </w:t>
            </w:r>
          </w:p>
          <w:p w14:paraId="1405BD60"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 xml:space="preserve">- Cultele religioase pot aplica pentru proiectele care urmăresc includerea unei clădiri pe lista de monumente, precum și pentru restaurarea bisericilor, cimitirelor și a altor obiective aflate în proprietatea parohiilor. </w:t>
            </w:r>
          </w:p>
          <w:p w14:paraId="3B3EC9FE"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 xml:space="preserve">- ONG-uri care nu sunt proprietari de clădiri vechi (case, clădiri gospodăreşti, case tradiţionale, case muzeu) dar care prezintă un acord/convenție scrisă între ONG și persoanele fizice proprietari de clădiri vechi/construcții tradiționale, în cadrul căruia proprietarul își asumă obligația de a nu înstrăina clădirea/ construcția tradițională și de a nu modifica aspectul/funcționalitatea clădiri/ construcției tradiționale pe o perioadă de minim 5 ani de la terminarea lucrărilor de renovare/reabilitare/darea în funcțiune a clădirii/ construcției traditionale, precum și faptul că va asigura vizitabilitatea imobilului sau părții de imobil renovat. </w:t>
            </w:r>
          </w:p>
          <w:p w14:paraId="72D7DF00" w14:textId="77777777" w:rsidR="000A6119" w:rsidRPr="006A1CD1" w:rsidRDefault="000A6119" w:rsidP="000F4DA1">
            <w:pPr>
              <w:pStyle w:val="Default"/>
              <w:spacing w:line="276" w:lineRule="auto"/>
              <w:jc w:val="both"/>
              <w:rPr>
                <w:rFonts w:ascii="Trebuchet MS" w:hAnsi="Trebuchet MS"/>
                <w:sz w:val="22"/>
                <w:szCs w:val="22"/>
              </w:rPr>
            </w:pPr>
            <w:r w:rsidRPr="006A1CD1">
              <w:rPr>
                <w:rFonts w:ascii="Trebuchet MS" w:hAnsi="Trebuchet MS"/>
                <w:color w:val="auto"/>
                <w:sz w:val="22"/>
                <w:szCs w:val="22"/>
              </w:rPr>
              <w:lastRenderedPageBreak/>
              <w:t xml:space="preserve">- Autorităţi publice locale şi asociaţiile acestora, </w:t>
            </w:r>
            <w:r w:rsidRPr="006A1CD1">
              <w:rPr>
                <w:rFonts w:ascii="Trebuchet MS" w:hAnsi="Trebuchet MS"/>
                <w:bCs/>
                <w:color w:val="auto"/>
                <w:sz w:val="22"/>
                <w:szCs w:val="22"/>
              </w:rPr>
              <w:t>Societăţi şi întreprinderi private, ONG-uri pentru ac</w:t>
            </w:r>
            <w:r w:rsidRPr="006A1CD1">
              <w:rPr>
                <w:rFonts w:ascii="Trebuchet MS" w:hAnsi="Trebuchet MS"/>
                <w:bCs/>
                <w:color w:val="auto"/>
                <w:sz w:val="22"/>
                <w:szCs w:val="22"/>
                <w:lang w:val="ro-RO"/>
              </w:rPr>
              <w:t>țiuni de evaluare, promovare și marketing</w:t>
            </w:r>
          </w:p>
        </w:tc>
      </w:tr>
      <w:tr w:rsidR="000A6119" w:rsidRPr="006A1CD1" w14:paraId="73061371" w14:textId="77777777" w:rsidTr="000F4DA1">
        <w:tc>
          <w:tcPr>
            <w:tcW w:w="5000" w:type="pct"/>
            <w:gridSpan w:val="2"/>
            <w:vAlign w:val="center"/>
          </w:tcPr>
          <w:p w14:paraId="4767C53A" w14:textId="77777777" w:rsidR="000A6119" w:rsidRPr="006A1CD1" w:rsidRDefault="000A6119" w:rsidP="000F4DA1">
            <w:pPr>
              <w:pStyle w:val="Default"/>
              <w:spacing w:line="276" w:lineRule="auto"/>
              <w:jc w:val="both"/>
              <w:rPr>
                <w:rFonts w:ascii="Trebuchet MS" w:hAnsi="Trebuchet MS"/>
                <w:color w:val="auto"/>
                <w:sz w:val="22"/>
                <w:szCs w:val="22"/>
              </w:rPr>
            </w:pPr>
            <w:r w:rsidRPr="006A1CD1">
              <w:rPr>
                <w:rFonts w:ascii="Trebuchet MS" w:hAnsi="Trebuchet MS"/>
                <w:sz w:val="22"/>
                <w:szCs w:val="22"/>
              </w:rPr>
              <w:lastRenderedPageBreak/>
              <w:t>4.2. Beneficiarii indirecţi (grup țintă)</w:t>
            </w:r>
          </w:p>
        </w:tc>
      </w:tr>
      <w:tr w:rsidR="000A6119" w:rsidRPr="006A1CD1" w14:paraId="5AFDBE3E" w14:textId="77777777" w:rsidTr="000F4DA1">
        <w:tc>
          <w:tcPr>
            <w:tcW w:w="5000" w:type="pct"/>
            <w:gridSpan w:val="2"/>
            <w:vAlign w:val="center"/>
          </w:tcPr>
          <w:p w14:paraId="4B24B9EE" w14:textId="77777777" w:rsidR="000A6119" w:rsidRPr="006A1CD1" w:rsidRDefault="000A6119" w:rsidP="000F4DA1">
            <w:pPr>
              <w:pStyle w:val="ListParagraph"/>
              <w:tabs>
                <w:tab w:val="left" w:pos="1410"/>
              </w:tabs>
              <w:spacing w:line="276" w:lineRule="auto"/>
              <w:ind w:left="0"/>
              <w:jc w:val="both"/>
              <w:rPr>
                <w:rFonts w:ascii="Trebuchet MS" w:hAnsi="Trebuchet MS"/>
              </w:rPr>
            </w:pPr>
            <w:r w:rsidRPr="006A1CD1">
              <w:rPr>
                <w:rFonts w:ascii="Trebuchet MS" w:hAnsi="Trebuchet MS"/>
              </w:rPr>
              <w:t>- Populaţia locală</w:t>
            </w:r>
          </w:p>
        </w:tc>
      </w:tr>
      <w:tr w:rsidR="000A6119" w:rsidRPr="006A1CD1" w14:paraId="4873301D" w14:textId="77777777" w:rsidTr="000F4DA1">
        <w:trPr>
          <w:trHeight w:val="395"/>
        </w:trPr>
        <w:tc>
          <w:tcPr>
            <w:tcW w:w="5000" w:type="pct"/>
            <w:gridSpan w:val="2"/>
            <w:vAlign w:val="center"/>
          </w:tcPr>
          <w:p w14:paraId="5378481C" w14:textId="77777777" w:rsidR="000A6119" w:rsidRPr="006A1CD1" w:rsidRDefault="000A6119" w:rsidP="000F4DA1">
            <w:pPr>
              <w:pStyle w:val="ListParagraph"/>
              <w:spacing w:line="276" w:lineRule="auto"/>
              <w:ind w:left="0"/>
              <w:rPr>
                <w:rFonts w:ascii="Trebuchet MS" w:hAnsi="Trebuchet MS"/>
                <w:b/>
              </w:rPr>
            </w:pPr>
            <w:r w:rsidRPr="006A1CD1">
              <w:rPr>
                <w:rFonts w:ascii="Trebuchet MS" w:hAnsi="Trebuchet MS"/>
                <w:b/>
              </w:rPr>
              <w:t>5. Tip de sprijin (conform art.67 din Reg. (UE) nr.1303/2013)</w:t>
            </w:r>
          </w:p>
        </w:tc>
      </w:tr>
      <w:tr w:rsidR="000A6119" w:rsidRPr="006A1CD1" w14:paraId="18084D1E" w14:textId="77777777" w:rsidTr="000F4DA1">
        <w:trPr>
          <w:trHeight w:val="350"/>
        </w:trPr>
        <w:tc>
          <w:tcPr>
            <w:tcW w:w="5000" w:type="pct"/>
            <w:gridSpan w:val="2"/>
            <w:vAlign w:val="center"/>
          </w:tcPr>
          <w:p w14:paraId="0609AF7E" w14:textId="77777777" w:rsidR="000A6119" w:rsidRPr="006A1CD1" w:rsidRDefault="000A6119" w:rsidP="000F4DA1">
            <w:pPr>
              <w:pStyle w:val="ListParagraph"/>
              <w:tabs>
                <w:tab w:val="left" w:pos="360"/>
              </w:tabs>
              <w:spacing w:line="276" w:lineRule="auto"/>
              <w:ind w:left="0"/>
              <w:rPr>
                <w:rFonts w:ascii="Trebuchet MS" w:hAnsi="Trebuchet MS"/>
              </w:rPr>
            </w:pPr>
            <w:r w:rsidRPr="006A1CD1">
              <w:rPr>
                <w:rFonts w:ascii="Trebuchet MS" w:hAnsi="Trebuchet MS"/>
              </w:rPr>
              <w:t xml:space="preserve">- Plăţi în avans, cu condiţia constituirii unei garanţii echivalente corespunzătoare procentului de 100% din valoarea avansului, în conformitate cu art.45(4) şi art.63 ale Reg.(UE) nr. 1305/2013 </w:t>
            </w:r>
          </w:p>
          <w:p w14:paraId="3C9E17EA" w14:textId="77777777" w:rsidR="000A6119" w:rsidRPr="006A1CD1" w:rsidRDefault="000A6119" w:rsidP="000F4DA1">
            <w:pPr>
              <w:pStyle w:val="ListParagraph"/>
              <w:tabs>
                <w:tab w:val="left" w:pos="360"/>
              </w:tabs>
              <w:spacing w:line="276" w:lineRule="auto"/>
              <w:ind w:left="0"/>
              <w:rPr>
                <w:rFonts w:ascii="Trebuchet MS" w:hAnsi="Trebuchet MS"/>
              </w:rPr>
            </w:pPr>
            <w:r w:rsidRPr="006A1CD1">
              <w:rPr>
                <w:rFonts w:ascii="Trebuchet MS" w:hAnsi="Trebuchet MS"/>
              </w:rPr>
              <w:t>- Rambursarea costurilor eligibile suportate și plătite efectiv</w:t>
            </w:r>
          </w:p>
        </w:tc>
      </w:tr>
      <w:tr w:rsidR="000A6119" w:rsidRPr="006A1CD1" w14:paraId="7279B8A5" w14:textId="77777777" w:rsidTr="000F4DA1">
        <w:trPr>
          <w:trHeight w:val="422"/>
        </w:trPr>
        <w:tc>
          <w:tcPr>
            <w:tcW w:w="5000" w:type="pct"/>
            <w:gridSpan w:val="2"/>
            <w:vAlign w:val="center"/>
          </w:tcPr>
          <w:p w14:paraId="11833AF6" w14:textId="77777777" w:rsidR="000A6119" w:rsidRPr="006A1CD1" w:rsidRDefault="000A6119" w:rsidP="000F4DA1">
            <w:pPr>
              <w:spacing w:line="276" w:lineRule="auto"/>
              <w:rPr>
                <w:rFonts w:ascii="Trebuchet MS" w:hAnsi="Trebuchet MS"/>
              </w:rPr>
            </w:pPr>
            <w:r w:rsidRPr="006A1CD1">
              <w:rPr>
                <w:rFonts w:ascii="Trebuchet MS" w:hAnsi="Trebuchet MS"/>
                <w:b/>
              </w:rPr>
              <w:t>6.Tipuri de acţiuni eligibile şi neeligibile</w:t>
            </w:r>
          </w:p>
        </w:tc>
      </w:tr>
      <w:tr w:rsidR="000A6119" w:rsidRPr="006A1CD1" w14:paraId="15C13EBA" w14:textId="77777777" w:rsidTr="000F4DA1">
        <w:trPr>
          <w:trHeight w:val="422"/>
        </w:trPr>
        <w:tc>
          <w:tcPr>
            <w:tcW w:w="5000" w:type="pct"/>
            <w:gridSpan w:val="2"/>
            <w:vAlign w:val="center"/>
          </w:tcPr>
          <w:p w14:paraId="42AD8482" w14:textId="77777777" w:rsidR="000A6119" w:rsidRPr="006A1CD1" w:rsidRDefault="000A6119" w:rsidP="000F4DA1">
            <w:pPr>
              <w:spacing w:line="276" w:lineRule="auto"/>
              <w:rPr>
                <w:rFonts w:ascii="Trebuchet MS" w:hAnsi="Trebuchet MS"/>
                <w:b/>
              </w:rPr>
            </w:pPr>
            <w:r w:rsidRPr="006A1CD1">
              <w:rPr>
                <w:rFonts w:ascii="Trebuchet MS" w:hAnsi="Trebuchet MS"/>
                <w:b/>
              </w:rPr>
              <w:t>6.1. Tipuri de acţiuni eligibile</w:t>
            </w:r>
          </w:p>
        </w:tc>
      </w:tr>
      <w:tr w:rsidR="000A6119" w:rsidRPr="006A1CD1" w14:paraId="5121DED6" w14:textId="77777777" w:rsidTr="000F4DA1">
        <w:tc>
          <w:tcPr>
            <w:tcW w:w="5000" w:type="pct"/>
            <w:gridSpan w:val="2"/>
            <w:vAlign w:val="center"/>
          </w:tcPr>
          <w:p w14:paraId="319034B2" w14:textId="77777777" w:rsidR="000A6119" w:rsidRPr="006A1CD1" w:rsidRDefault="000A6119" w:rsidP="000F4DA1">
            <w:pPr>
              <w:pStyle w:val="Default"/>
              <w:spacing w:line="276" w:lineRule="auto"/>
              <w:jc w:val="both"/>
              <w:rPr>
                <w:rFonts w:ascii="Trebuchet MS" w:hAnsi="Trebuchet MS"/>
                <w:b/>
                <w:bCs/>
                <w:color w:val="auto"/>
                <w:sz w:val="22"/>
                <w:szCs w:val="22"/>
              </w:rPr>
            </w:pPr>
            <w:r w:rsidRPr="006A1CD1">
              <w:rPr>
                <w:rFonts w:ascii="Trebuchet MS" w:hAnsi="Trebuchet MS"/>
                <w:b/>
                <w:bCs/>
                <w:color w:val="auto"/>
                <w:sz w:val="22"/>
                <w:szCs w:val="22"/>
              </w:rPr>
              <w:t>Acţiuni materiale</w:t>
            </w:r>
          </w:p>
          <w:p w14:paraId="04426350"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-Lucrări construcţii-montaj, cu păstrarea aspectului original al clădirii;</w:t>
            </w:r>
          </w:p>
          <w:p w14:paraId="01E8B4F4"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 xml:space="preserve">-Renovarea/reabilitarea unor clădiri vechi al căror aspect a fost stricat sau reabilitarea, renovarea, dotarea de spații destinate păstrării și transmiterii de meșteșuguri, tradiții și alte tipuri de activități tradiționale; dotarea de spații destinate </w:t>
            </w:r>
            <w:r w:rsidRPr="006A1CD1">
              <w:rPr>
                <w:rFonts w:ascii="Trebuchet MS" w:hAnsi="Trebuchet MS"/>
                <w:bCs/>
                <w:color w:val="auto"/>
                <w:sz w:val="22"/>
                <w:szCs w:val="22"/>
                <w:lang w:val="ro-RO"/>
              </w:rPr>
              <w:t xml:space="preserve">prezentării evoluției istorice locale și a relațiilor om-natură specifice microzonei; </w:t>
            </w:r>
            <w:r w:rsidRPr="006A1CD1">
              <w:rPr>
                <w:rFonts w:ascii="Trebuchet MS" w:hAnsi="Trebuchet MS"/>
                <w:bCs/>
                <w:color w:val="auto"/>
                <w:sz w:val="22"/>
                <w:szCs w:val="22"/>
              </w:rPr>
              <w:t xml:space="preserve">reabilitarea și refuncționalizarea de obiective/ </w:t>
            </w:r>
            <w:r w:rsidRPr="006A1CD1">
              <w:rPr>
                <w:rFonts w:ascii="Trebuchet MS" w:hAnsi="Trebuchet MS"/>
                <w:i/>
                <w:iCs/>
                <w:color w:val="auto"/>
                <w:sz w:val="22"/>
                <w:szCs w:val="22"/>
              </w:rPr>
              <w:t xml:space="preserve">construcții (de exemplu mori de apă sau prese de ulei, cuptoare de ars cărămidă, </w:t>
            </w:r>
            <w:r w:rsidRPr="006A1CD1">
              <w:rPr>
                <w:rFonts w:ascii="Trebuchet MS" w:hAnsi="Trebuchet MS"/>
                <w:i/>
                <w:iCs/>
                <w:color w:val="auto"/>
                <w:sz w:val="22"/>
                <w:szCs w:val="22"/>
                <w:lang w:val="ro-RO"/>
              </w:rPr>
              <w:t>pivnițe de vin, construcții vernaculare de diferite tipuri cu destinație locativă sau economică de importanță locală și microregională</w:t>
            </w:r>
            <w:r w:rsidRPr="006A1CD1">
              <w:rPr>
                <w:rFonts w:ascii="Trebuchet MS" w:hAnsi="Trebuchet MS"/>
                <w:i/>
                <w:iCs/>
                <w:color w:val="auto"/>
                <w:sz w:val="22"/>
                <w:szCs w:val="22"/>
              </w:rPr>
              <w:t>), care păstrează caracteristicile patrimoniului construit tradițional, autentic</w:t>
            </w:r>
            <w:r w:rsidRPr="006A1CD1">
              <w:rPr>
                <w:rFonts w:ascii="Trebuchet MS" w:hAnsi="Trebuchet MS"/>
                <w:bCs/>
                <w:color w:val="auto"/>
                <w:sz w:val="22"/>
                <w:szCs w:val="22"/>
              </w:rPr>
              <w:t>;</w:t>
            </w:r>
          </w:p>
          <w:p w14:paraId="5772B3A7"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-Mutarea şi reconstrucţia clădirilor vechi pe un amplasament nou (case, șure, etc)</w:t>
            </w:r>
          </w:p>
          <w:p w14:paraId="666304A8"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-Renovarea faţadei unei clădiri;</w:t>
            </w:r>
          </w:p>
          <w:p w14:paraId="7FB67C97" w14:textId="77777777" w:rsidR="000A6119" w:rsidRPr="006A1CD1" w:rsidRDefault="000A6119" w:rsidP="000F4DA1">
            <w:pPr>
              <w:pStyle w:val="Default"/>
              <w:spacing w:line="276" w:lineRule="auto"/>
              <w:jc w:val="both"/>
              <w:rPr>
                <w:rFonts w:ascii="Trebuchet MS" w:hAnsi="Trebuchet MS"/>
                <w:b/>
                <w:bCs/>
                <w:color w:val="auto"/>
                <w:sz w:val="22"/>
                <w:szCs w:val="22"/>
              </w:rPr>
            </w:pPr>
            <w:r w:rsidRPr="006A1CD1">
              <w:rPr>
                <w:rFonts w:ascii="Trebuchet MS" w:hAnsi="Trebuchet MS"/>
                <w:b/>
                <w:bCs/>
                <w:color w:val="auto"/>
                <w:sz w:val="22"/>
                <w:szCs w:val="22"/>
              </w:rPr>
              <w:t>Acţiuni imateriale</w:t>
            </w:r>
          </w:p>
          <w:p w14:paraId="16D6ABB6"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-Proiectare, elaborarea documentaţiei tehnico-economice conform H.G.28/2008</w:t>
            </w:r>
          </w:p>
          <w:p w14:paraId="44862C86"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-Servicii de consultanţă pentru managementul proiectelor</w:t>
            </w:r>
          </w:p>
          <w:p w14:paraId="6A66EE7D" w14:textId="77777777" w:rsidR="000A6119" w:rsidRPr="006A1CD1" w:rsidRDefault="000A6119" w:rsidP="000F4DA1">
            <w:pPr>
              <w:pStyle w:val="Default"/>
              <w:spacing w:line="276" w:lineRule="auto"/>
              <w:jc w:val="both"/>
              <w:rPr>
                <w:rFonts w:ascii="Trebuchet MS" w:hAnsi="Trebuchet MS"/>
                <w:bCs/>
                <w:color w:val="auto"/>
                <w:sz w:val="22"/>
                <w:szCs w:val="22"/>
                <w:lang w:val="ro-RO"/>
              </w:rPr>
            </w:pPr>
            <w:r w:rsidRPr="006A1CD1">
              <w:rPr>
                <w:rFonts w:ascii="Trebuchet MS" w:hAnsi="Trebuchet MS"/>
                <w:bCs/>
                <w:color w:val="auto"/>
                <w:sz w:val="22"/>
                <w:szCs w:val="22"/>
              </w:rPr>
              <w:t>-Elaborarea documentaţiei pentru includerea pe lista de monumente</w:t>
            </w:r>
            <w:r w:rsidRPr="006A1CD1">
              <w:rPr>
                <w:rFonts w:ascii="Trebuchet MS" w:hAnsi="Trebuchet MS"/>
                <w:bCs/>
                <w:color w:val="auto"/>
                <w:sz w:val="22"/>
                <w:szCs w:val="22"/>
                <w:lang w:val="ro-RO"/>
              </w:rPr>
              <w:t>, schimbarea statutului anterior al monumentului, propuneri pentru arii de protecție patrimonială</w:t>
            </w:r>
          </w:p>
          <w:p w14:paraId="09D81B23" w14:textId="77777777" w:rsidR="000A6119" w:rsidRPr="006A1CD1" w:rsidRDefault="000A6119" w:rsidP="000F4DA1">
            <w:pPr>
              <w:pStyle w:val="Default"/>
              <w:spacing w:line="276" w:lineRule="auto"/>
              <w:jc w:val="both"/>
              <w:rPr>
                <w:rFonts w:ascii="Trebuchet MS" w:hAnsi="Trebuchet MS"/>
                <w:bCs/>
                <w:color w:val="auto"/>
                <w:sz w:val="22"/>
                <w:szCs w:val="22"/>
                <w:lang w:val="ro-RO"/>
              </w:rPr>
            </w:pPr>
            <w:r w:rsidRPr="006A1CD1">
              <w:rPr>
                <w:rFonts w:ascii="Trebuchet MS" w:hAnsi="Trebuchet MS"/>
                <w:bCs/>
                <w:color w:val="auto"/>
                <w:sz w:val="22"/>
                <w:szCs w:val="22"/>
              </w:rPr>
              <w:t>-Elaborare de studii</w:t>
            </w:r>
            <w:r w:rsidRPr="006A1CD1">
              <w:rPr>
                <w:rFonts w:ascii="Trebuchet MS" w:hAnsi="Trebuchet MS"/>
                <w:bCs/>
                <w:color w:val="auto"/>
                <w:sz w:val="22"/>
                <w:szCs w:val="22"/>
                <w:lang w:val="ro-RO"/>
              </w:rPr>
              <w:t>, evaluări de teren</w:t>
            </w:r>
            <w:r w:rsidRPr="006A1CD1">
              <w:rPr>
                <w:rFonts w:ascii="Trebuchet MS" w:hAnsi="Trebuchet MS"/>
                <w:bCs/>
                <w:color w:val="auto"/>
                <w:sz w:val="22"/>
                <w:szCs w:val="22"/>
              </w:rPr>
              <w:t xml:space="preserve"> și proiecte, istoriografii locale</w:t>
            </w:r>
          </w:p>
          <w:p w14:paraId="4295CC81"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-Întocmirea listei obiectivelor de interes local</w:t>
            </w:r>
          </w:p>
          <w:p w14:paraId="07D352F3"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 xml:space="preserve">-Acțiuni de promovare și marketing (elaborare plan de promovare, site de promovare, participare la târguri de profil, achiziția și montarea de panouri informative/direcționale, </w:t>
            </w:r>
            <w:r w:rsidRPr="006A1CD1">
              <w:rPr>
                <w:rFonts w:ascii="Trebuchet MS" w:hAnsi="Trebuchet MS"/>
                <w:bCs/>
                <w:color w:val="auto"/>
                <w:sz w:val="22"/>
                <w:szCs w:val="22"/>
                <w:lang w:val="ro-RO"/>
              </w:rPr>
              <w:t xml:space="preserve">filme de promovare, materiale informative, cadastre de valori patrimoniale, hărți digitale, activități de informare și promovare publică, </w:t>
            </w:r>
            <w:r w:rsidRPr="006A1CD1">
              <w:rPr>
                <w:rFonts w:ascii="Trebuchet MS" w:hAnsi="Trebuchet MS"/>
                <w:bCs/>
                <w:color w:val="auto"/>
                <w:sz w:val="22"/>
                <w:szCs w:val="22"/>
              </w:rPr>
              <w:t>etc…)</w:t>
            </w:r>
          </w:p>
        </w:tc>
      </w:tr>
      <w:tr w:rsidR="000A6119" w:rsidRPr="006A1CD1" w14:paraId="7CD0C76B" w14:textId="77777777" w:rsidTr="000F4DA1">
        <w:tc>
          <w:tcPr>
            <w:tcW w:w="5000" w:type="pct"/>
            <w:gridSpan w:val="2"/>
            <w:vAlign w:val="center"/>
          </w:tcPr>
          <w:p w14:paraId="1B6E982D" w14:textId="77777777" w:rsidR="000A6119" w:rsidRPr="006A1CD1" w:rsidRDefault="000A6119" w:rsidP="000F4DA1">
            <w:pPr>
              <w:pStyle w:val="Default"/>
              <w:spacing w:line="276" w:lineRule="auto"/>
              <w:jc w:val="both"/>
              <w:rPr>
                <w:rFonts w:ascii="Trebuchet MS" w:hAnsi="Trebuchet MS"/>
                <w:b/>
                <w:bCs/>
                <w:color w:val="auto"/>
                <w:sz w:val="22"/>
                <w:szCs w:val="22"/>
              </w:rPr>
            </w:pPr>
            <w:r w:rsidRPr="006A1CD1">
              <w:rPr>
                <w:rFonts w:ascii="Trebuchet MS" w:hAnsi="Trebuchet MS"/>
                <w:b/>
                <w:sz w:val="22"/>
                <w:szCs w:val="22"/>
              </w:rPr>
              <w:t>6.2. Tipuri de acţiuni neeligibile</w:t>
            </w:r>
          </w:p>
        </w:tc>
      </w:tr>
      <w:tr w:rsidR="000A6119" w:rsidRPr="006A1CD1" w14:paraId="3E9904C3" w14:textId="77777777" w:rsidTr="000F4DA1">
        <w:tc>
          <w:tcPr>
            <w:tcW w:w="5000" w:type="pct"/>
            <w:gridSpan w:val="2"/>
            <w:vAlign w:val="center"/>
          </w:tcPr>
          <w:p w14:paraId="707F423D" w14:textId="77777777" w:rsidR="000A6119" w:rsidRPr="006A1CD1" w:rsidRDefault="000A6119" w:rsidP="000A6119">
            <w:pPr>
              <w:pStyle w:val="ListParagraph"/>
              <w:numPr>
                <w:ilvl w:val="0"/>
                <w:numId w:val="1"/>
              </w:numPr>
              <w:shd w:val="clear" w:color="auto" w:fill="FFFFFF"/>
              <w:spacing w:line="276" w:lineRule="auto"/>
              <w:ind w:left="142" w:hanging="142"/>
              <w:jc w:val="both"/>
              <w:rPr>
                <w:rFonts w:ascii="Trebuchet MS" w:hAnsi="Trebuchet MS"/>
                <w:b/>
              </w:rPr>
            </w:pPr>
            <w:r w:rsidRPr="006A1CD1">
              <w:rPr>
                <w:rFonts w:ascii="Trebuchet MS" w:hAnsi="Trebuchet MS" w:cs="Arial"/>
              </w:rPr>
              <w:t xml:space="preserve">Acțiuni care nu conduc la rezultate pe teritoriul GAL Sud-Vest Satu Mare. </w:t>
            </w:r>
          </w:p>
          <w:p w14:paraId="5D1D0D6D" w14:textId="77777777" w:rsidR="000A6119" w:rsidRPr="006A1CD1" w:rsidRDefault="000A6119" w:rsidP="000A6119">
            <w:pPr>
              <w:pStyle w:val="ListParagraph"/>
              <w:numPr>
                <w:ilvl w:val="0"/>
                <w:numId w:val="1"/>
              </w:numPr>
              <w:shd w:val="clear" w:color="auto" w:fill="FFFFFF"/>
              <w:spacing w:line="276" w:lineRule="auto"/>
              <w:ind w:left="142" w:hanging="142"/>
              <w:jc w:val="both"/>
              <w:rPr>
                <w:rFonts w:ascii="Trebuchet MS" w:hAnsi="Trebuchet MS"/>
                <w:b/>
              </w:rPr>
            </w:pPr>
            <w:r w:rsidRPr="006A1CD1">
              <w:rPr>
                <w:rFonts w:ascii="Trebuchet MS" w:hAnsi="Trebuchet MS" w:cs="Arial"/>
              </w:rPr>
              <w:t>Acțiuni care nu deservesc scopul măsurii.</w:t>
            </w:r>
          </w:p>
        </w:tc>
      </w:tr>
      <w:tr w:rsidR="000A6119" w:rsidRPr="006A1CD1" w14:paraId="4F06177B" w14:textId="77777777" w:rsidTr="000F4DA1">
        <w:trPr>
          <w:trHeight w:val="377"/>
        </w:trPr>
        <w:tc>
          <w:tcPr>
            <w:tcW w:w="5000" w:type="pct"/>
            <w:gridSpan w:val="2"/>
            <w:vAlign w:val="center"/>
          </w:tcPr>
          <w:p w14:paraId="0F58717A" w14:textId="77777777" w:rsidR="000A6119" w:rsidRPr="006A1CD1" w:rsidRDefault="000A6119" w:rsidP="000F4DA1">
            <w:pPr>
              <w:pStyle w:val="ListParagraph"/>
              <w:spacing w:line="276" w:lineRule="auto"/>
              <w:ind w:left="270"/>
              <w:rPr>
                <w:rFonts w:ascii="Trebuchet MS" w:hAnsi="Trebuchet MS"/>
                <w:b/>
              </w:rPr>
            </w:pPr>
            <w:r w:rsidRPr="006A1CD1">
              <w:rPr>
                <w:rFonts w:ascii="Trebuchet MS" w:hAnsi="Trebuchet MS"/>
                <w:b/>
              </w:rPr>
              <w:t xml:space="preserve">7. Condiţii de eligibilitate </w:t>
            </w:r>
          </w:p>
        </w:tc>
      </w:tr>
      <w:tr w:rsidR="000A6119" w:rsidRPr="006A1CD1" w14:paraId="25976E6F" w14:textId="77777777" w:rsidTr="000F4DA1">
        <w:trPr>
          <w:trHeight w:val="530"/>
        </w:trPr>
        <w:tc>
          <w:tcPr>
            <w:tcW w:w="5000" w:type="pct"/>
            <w:gridSpan w:val="2"/>
            <w:vAlign w:val="center"/>
          </w:tcPr>
          <w:p w14:paraId="37BFB26F" w14:textId="77777777" w:rsidR="000A6119" w:rsidRPr="006A1CD1" w:rsidRDefault="000A6119" w:rsidP="000F4DA1">
            <w:pPr>
              <w:pStyle w:val="ListParagraph"/>
              <w:tabs>
                <w:tab w:val="left" w:pos="1410"/>
                <w:tab w:val="center" w:pos="4680"/>
              </w:tabs>
              <w:spacing w:line="276" w:lineRule="auto"/>
              <w:ind w:left="0"/>
              <w:jc w:val="both"/>
              <w:rPr>
                <w:rFonts w:ascii="Trebuchet MS" w:hAnsi="Trebuchet MS"/>
              </w:rPr>
            </w:pPr>
            <w:r w:rsidRPr="006A1CD1">
              <w:rPr>
                <w:rFonts w:ascii="Trebuchet MS" w:hAnsi="Trebuchet MS"/>
              </w:rPr>
              <w:t>- Solicitantul trebuie să se încadreze în categoria beneficiarilor eligibili.</w:t>
            </w:r>
          </w:p>
          <w:p w14:paraId="502D239D" w14:textId="77777777" w:rsidR="000A6119" w:rsidRPr="006A1CD1" w:rsidRDefault="000A6119" w:rsidP="000F4DA1">
            <w:pPr>
              <w:pStyle w:val="ListParagraph"/>
              <w:tabs>
                <w:tab w:val="left" w:pos="1410"/>
                <w:tab w:val="center" w:pos="4680"/>
              </w:tabs>
              <w:spacing w:line="276" w:lineRule="auto"/>
              <w:ind w:left="0"/>
              <w:jc w:val="both"/>
              <w:rPr>
                <w:rFonts w:ascii="Trebuchet MS" w:hAnsi="Trebuchet MS"/>
              </w:rPr>
            </w:pPr>
            <w:r w:rsidRPr="006A1CD1">
              <w:rPr>
                <w:rFonts w:ascii="Trebuchet MS" w:hAnsi="Trebuchet MS"/>
              </w:rPr>
              <w:t>- Locația investiției trebuie să fie situat în teritoriul GAL.</w:t>
            </w:r>
          </w:p>
          <w:p w14:paraId="6EBC2F53" w14:textId="77777777" w:rsidR="000A6119" w:rsidRPr="006A1CD1" w:rsidRDefault="000A6119" w:rsidP="000F4DA1">
            <w:pPr>
              <w:pStyle w:val="ListParagraph"/>
              <w:tabs>
                <w:tab w:val="left" w:pos="1410"/>
                <w:tab w:val="center" w:pos="4680"/>
              </w:tabs>
              <w:spacing w:line="276" w:lineRule="auto"/>
              <w:ind w:left="0"/>
              <w:jc w:val="both"/>
              <w:rPr>
                <w:rFonts w:ascii="Trebuchet MS" w:hAnsi="Trebuchet MS"/>
              </w:rPr>
            </w:pPr>
            <w:r w:rsidRPr="006A1CD1">
              <w:rPr>
                <w:rFonts w:ascii="Trebuchet MS" w:hAnsi="Trebuchet MS"/>
              </w:rPr>
              <w:t xml:space="preserve">- </w:t>
            </w:r>
            <w:r w:rsidRPr="006A1CD1">
              <w:rPr>
                <w:rFonts w:ascii="Trebuchet MS" w:hAnsi="Trebuchet MS"/>
                <w:noProof/>
              </w:rPr>
              <w:t xml:space="preserve">Este demonstrată valoarea arthitecturală sau culturală a obiectivului prin: </w:t>
            </w:r>
          </w:p>
          <w:p w14:paraId="44707591" w14:textId="77777777" w:rsidR="000A6119" w:rsidRPr="006A1CD1" w:rsidRDefault="000A6119" w:rsidP="000F4DA1">
            <w:pPr>
              <w:pStyle w:val="ListParagraph"/>
              <w:widowControl w:val="0"/>
              <w:overflowPunct w:val="0"/>
              <w:autoSpaceDE w:val="0"/>
              <w:autoSpaceDN w:val="0"/>
              <w:adjustRightInd w:val="0"/>
              <w:spacing w:line="276" w:lineRule="auto"/>
              <w:ind w:left="0"/>
              <w:jc w:val="both"/>
              <w:rPr>
                <w:rFonts w:ascii="Trebuchet MS" w:hAnsi="Trebuchet MS"/>
                <w:noProof/>
              </w:rPr>
            </w:pPr>
            <w:r w:rsidRPr="006A1CD1">
              <w:rPr>
                <w:rFonts w:ascii="Trebuchet MS" w:hAnsi="Trebuchet MS"/>
                <w:noProof/>
              </w:rPr>
              <w:t xml:space="preserve">a. încadrarea în Lista Monumentelor Istorice, categ. B și/sau </w:t>
            </w:r>
          </w:p>
          <w:p w14:paraId="295B239A" w14:textId="77777777" w:rsidR="000A6119" w:rsidRPr="006A1CD1" w:rsidRDefault="000A6119" w:rsidP="000F4DA1">
            <w:pPr>
              <w:pStyle w:val="ListParagraph"/>
              <w:widowControl w:val="0"/>
              <w:overflowPunct w:val="0"/>
              <w:autoSpaceDE w:val="0"/>
              <w:autoSpaceDN w:val="0"/>
              <w:adjustRightInd w:val="0"/>
              <w:spacing w:line="276" w:lineRule="auto"/>
              <w:ind w:left="0"/>
              <w:jc w:val="both"/>
              <w:rPr>
                <w:rFonts w:ascii="Trebuchet MS" w:hAnsi="Trebuchet MS" w:cs="Trebuchet MS"/>
                <w:noProof/>
              </w:rPr>
            </w:pPr>
            <w:r w:rsidRPr="006A1CD1">
              <w:rPr>
                <w:rFonts w:ascii="Trebuchet MS" w:hAnsi="Trebuchet MS"/>
                <w:noProof/>
              </w:rPr>
              <w:t xml:space="preserve">b. aviz emis de forurile competente </w:t>
            </w:r>
          </w:p>
          <w:p w14:paraId="2871A250" w14:textId="77777777" w:rsidR="000A6119" w:rsidRPr="006A1CD1" w:rsidRDefault="000A6119" w:rsidP="000F4DA1">
            <w:pPr>
              <w:pStyle w:val="ListParagraph"/>
              <w:tabs>
                <w:tab w:val="left" w:pos="1410"/>
                <w:tab w:val="center" w:pos="4680"/>
              </w:tabs>
              <w:spacing w:line="276" w:lineRule="auto"/>
              <w:ind w:left="0"/>
              <w:jc w:val="both"/>
              <w:rPr>
                <w:rFonts w:ascii="Trebuchet MS" w:hAnsi="Trebuchet MS"/>
                <w:bCs/>
              </w:rPr>
            </w:pPr>
            <w:r w:rsidRPr="006A1CD1">
              <w:rPr>
                <w:rFonts w:ascii="Trebuchet MS" w:hAnsi="Trebuchet MS"/>
              </w:rPr>
              <w:lastRenderedPageBreak/>
              <w:t>-</w:t>
            </w:r>
            <w:r w:rsidRPr="006A1CD1">
              <w:rPr>
                <w:rFonts w:ascii="Trebuchet MS" w:hAnsi="Trebuchet MS"/>
                <w:bCs/>
              </w:rPr>
              <w:t xml:space="preserve"> Prin memoriul justificativ/studiul de fezabilitate/DALI, proiectul trebuie să demonstreze oportunitatea şi necesitatea socio-economică a investiţiei;</w:t>
            </w:r>
          </w:p>
          <w:p w14:paraId="2A6CA8F6"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 Nu este permisă dubla finanţare a aceleaşi activităţi/investiţii din alte fonduri comunitare sau naţionale;</w:t>
            </w:r>
          </w:p>
          <w:p w14:paraId="259AAD4D"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 xml:space="preserve">- Proiectul propus este în conformitate cu normele de mediu; </w:t>
            </w:r>
          </w:p>
          <w:p w14:paraId="39F724D6"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 Investiţia să respecte Planul Urbanistic General;</w:t>
            </w:r>
          </w:p>
          <w:p w14:paraId="594CF29E"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 Construcţia, modernizarea şi extinderea clădirilor trebuie să respecte/păstreze arhitectura specifică  locală</w:t>
            </w:r>
          </w:p>
          <w:p w14:paraId="78047F2C"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 Beneficiarul se angajează să asigure mentenanţa investiţiei</w:t>
            </w:r>
          </w:p>
          <w:p w14:paraId="5F8FAAC7" w14:textId="77777777" w:rsidR="000A6119" w:rsidRPr="006A1CD1" w:rsidRDefault="000A6119" w:rsidP="000F4DA1">
            <w:pPr>
              <w:pStyle w:val="ListParagraph"/>
              <w:widowControl w:val="0"/>
              <w:overflowPunct w:val="0"/>
              <w:autoSpaceDE w:val="0"/>
              <w:autoSpaceDN w:val="0"/>
              <w:adjustRightInd w:val="0"/>
              <w:spacing w:line="276" w:lineRule="auto"/>
              <w:ind w:left="0"/>
              <w:jc w:val="both"/>
              <w:rPr>
                <w:rFonts w:ascii="Trebuchet MS" w:hAnsi="Trebuchet MS" w:cs="Trebuchet MS"/>
                <w:noProof/>
              </w:rPr>
            </w:pPr>
            <w:r w:rsidRPr="006A1CD1">
              <w:rPr>
                <w:rFonts w:ascii="Trebuchet MS" w:hAnsi="Trebuchet MS"/>
                <w:bCs/>
              </w:rPr>
              <w:t>- Angajament din partea beneficiarului că va introduce obiectivul investiţional în circuitul turistic și va asigura</w:t>
            </w:r>
            <w:r w:rsidRPr="006A1CD1">
              <w:rPr>
                <w:rFonts w:ascii="Trebuchet MS" w:hAnsi="Trebuchet MS"/>
                <w:iCs/>
              </w:rPr>
              <w:t xml:space="preserve"> accesul pentru vizitatori la patrimoniul local construit</w:t>
            </w:r>
          </w:p>
        </w:tc>
      </w:tr>
      <w:tr w:rsidR="000A6119" w:rsidRPr="006A1CD1" w14:paraId="3480C722" w14:textId="77777777" w:rsidTr="000F4DA1">
        <w:trPr>
          <w:trHeight w:val="377"/>
        </w:trPr>
        <w:tc>
          <w:tcPr>
            <w:tcW w:w="5000" w:type="pct"/>
            <w:gridSpan w:val="2"/>
            <w:vAlign w:val="center"/>
          </w:tcPr>
          <w:p w14:paraId="3D745F82" w14:textId="77777777" w:rsidR="000A6119" w:rsidRPr="006A1CD1" w:rsidRDefault="000A6119" w:rsidP="000F4DA1">
            <w:pPr>
              <w:pStyle w:val="ListParagraph"/>
              <w:spacing w:line="276" w:lineRule="auto"/>
              <w:ind w:left="270"/>
              <w:rPr>
                <w:rFonts w:ascii="Trebuchet MS" w:hAnsi="Trebuchet MS"/>
                <w:b/>
              </w:rPr>
            </w:pPr>
            <w:r w:rsidRPr="006A1CD1">
              <w:rPr>
                <w:rFonts w:ascii="Trebuchet MS" w:hAnsi="Trebuchet MS"/>
                <w:b/>
              </w:rPr>
              <w:lastRenderedPageBreak/>
              <w:t>8. Criterii de selecție</w:t>
            </w:r>
          </w:p>
        </w:tc>
      </w:tr>
      <w:tr w:rsidR="000A6119" w:rsidRPr="006A1CD1" w14:paraId="571EE712" w14:textId="77777777" w:rsidTr="000F4DA1">
        <w:trPr>
          <w:trHeight w:val="377"/>
        </w:trPr>
        <w:tc>
          <w:tcPr>
            <w:tcW w:w="5000" w:type="pct"/>
            <w:gridSpan w:val="2"/>
            <w:vAlign w:val="center"/>
          </w:tcPr>
          <w:p w14:paraId="4B643313" w14:textId="77777777" w:rsidR="000A6119" w:rsidRPr="006A1CD1" w:rsidRDefault="000A6119" w:rsidP="000F4DA1">
            <w:pPr>
              <w:pStyle w:val="ListParagraph"/>
              <w:spacing w:line="276" w:lineRule="auto"/>
              <w:ind w:left="0"/>
              <w:jc w:val="both"/>
              <w:rPr>
                <w:rFonts w:ascii="Trebuchet MS" w:hAnsi="Trebuchet MS"/>
              </w:rPr>
            </w:pPr>
            <w:r w:rsidRPr="006A1CD1">
              <w:rPr>
                <w:rFonts w:ascii="Trebuchet MS" w:hAnsi="Trebuchet MS"/>
              </w:rPr>
              <w:t>-  Numărul de beneficiari direcţi/indirecţi ai investiţiilor realizate</w:t>
            </w:r>
          </w:p>
          <w:p w14:paraId="5E0843EE" w14:textId="77777777" w:rsidR="000A6119" w:rsidRPr="006A1CD1" w:rsidRDefault="000A6119" w:rsidP="000F4DA1">
            <w:pPr>
              <w:pStyle w:val="ListParagraph"/>
              <w:tabs>
                <w:tab w:val="left" w:pos="1410"/>
              </w:tabs>
              <w:spacing w:line="276" w:lineRule="auto"/>
              <w:ind w:left="0"/>
              <w:jc w:val="both"/>
              <w:rPr>
                <w:rFonts w:ascii="Trebuchet MS" w:hAnsi="Trebuchet MS"/>
              </w:rPr>
            </w:pPr>
            <w:r w:rsidRPr="006A1CD1">
              <w:rPr>
                <w:rFonts w:ascii="Trebuchet MS" w:hAnsi="Trebuchet MS"/>
              </w:rPr>
              <w:t>- Proiecte care prevăd acordarea de servicii compelementare potențialilor turiști după finalizarea investiției</w:t>
            </w:r>
          </w:p>
          <w:p w14:paraId="7E22EE1A" w14:textId="77777777" w:rsidR="000A6119" w:rsidRPr="006A1CD1" w:rsidRDefault="000A6119" w:rsidP="000F4DA1">
            <w:pPr>
              <w:pStyle w:val="ListParagraph"/>
              <w:tabs>
                <w:tab w:val="left" w:pos="1410"/>
              </w:tabs>
              <w:spacing w:line="276" w:lineRule="auto"/>
              <w:ind w:left="0"/>
              <w:jc w:val="both"/>
              <w:rPr>
                <w:rFonts w:ascii="Trebuchet MS" w:hAnsi="Trebuchet MS"/>
              </w:rPr>
            </w:pPr>
            <w:r w:rsidRPr="006A1CD1">
              <w:rPr>
                <w:rFonts w:ascii="Trebuchet MS" w:hAnsi="Trebuchet MS"/>
                <w:noProof/>
              </w:rPr>
              <w:t>- Proiecte care prevăd utilizarea de resurse și tehnici locale</w:t>
            </w:r>
          </w:p>
          <w:p w14:paraId="1D156A30" w14:textId="77777777" w:rsidR="000A6119" w:rsidRPr="006A1CD1" w:rsidRDefault="000A6119" w:rsidP="000F4DA1">
            <w:pPr>
              <w:pStyle w:val="ListParagraph"/>
              <w:tabs>
                <w:tab w:val="left" w:pos="1410"/>
              </w:tabs>
              <w:spacing w:line="276" w:lineRule="auto"/>
              <w:ind w:left="0"/>
              <w:jc w:val="both"/>
              <w:rPr>
                <w:rFonts w:ascii="Trebuchet MS" w:hAnsi="Trebuchet MS"/>
              </w:rPr>
            </w:pPr>
            <w:r w:rsidRPr="006A1CD1">
              <w:rPr>
                <w:rFonts w:ascii="Trebuchet MS" w:hAnsi="Trebuchet MS"/>
              </w:rPr>
              <w:t>- Proiecte care includ acţiuni de protecţia mediului şi de folosire a resurselor regenerabile</w:t>
            </w:r>
          </w:p>
          <w:p w14:paraId="599767F6" w14:textId="77777777" w:rsidR="000A6119" w:rsidRPr="006A1CD1" w:rsidRDefault="000A6119" w:rsidP="000F4DA1">
            <w:pPr>
              <w:pStyle w:val="ListParagraph"/>
              <w:tabs>
                <w:tab w:val="left" w:pos="1410"/>
              </w:tabs>
              <w:spacing w:line="276" w:lineRule="auto"/>
              <w:ind w:left="0"/>
              <w:jc w:val="both"/>
              <w:rPr>
                <w:rFonts w:ascii="Trebuchet MS" w:hAnsi="Trebuchet MS"/>
              </w:rPr>
            </w:pPr>
            <w:r w:rsidRPr="006A1CD1">
              <w:rPr>
                <w:rFonts w:ascii="Trebuchet MS" w:hAnsi="Trebuchet MS"/>
              </w:rPr>
              <w:t>- Proiecte depuse în parteneriat</w:t>
            </w:r>
          </w:p>
          <w:p w14:paraId="207C2EDF" w14:textId="77777777" w:rsidR="000A6119" w:rsidRPr="006A1CD1" w:rsidRDefault="000A6119" w:rsidP="000F4DA1">
            <w:pPr>
              <w:pStyle w:val="ListParagraph"/>
              <w:tabs>
                <w:tab w:val="left" w:pos="1410"/>
              </w:tabs>
              <w:spacing w:line="276" w:lineRule="auto"/>
              <w:ind w:left="0" w:firstLine="601"/>
              <w:jc w:val="both"/>
              <w:rPr>
                <w:rFonts w:ascii="Trebuchet MS" w:hAnsi="Trebuchet MS"/>
              </w:rPr>
            </w:pPr>
            <w:r w:rsidRPr="006A1CD1">
              <w:rPr>
                <w:rFonts w:ascii="Trebuchet MS" w:hAnsi="Trebuchet MS"/>
              </w:rPr>
              <w:t>Criteriile de selecţie vor fi detaliate suplimentar în Ghidul Solicitantului aferent acestei măsuri şi vor avea în vedere prevederile articolului 49 al Reg. (UE) nr. 1305/2013, urmărind să asigure tratamentul egal al solicintanţilor, o mai bună utilizare a resurselor financiare şi direcţionarea acestora în conformitate cu priorităţile Uniunii în materie de dezvoltare rurală.</w:t>
            </w:r>
          </w:p>
        </w:tc>
      </w:tr>
      <w:tr w:rsidR="000A6119" w:rsidRPr="006A1CD1" w14:paraId="4E6340E7" w14:textId="77777777" w:rsidTr="000F4DA1">
        <w:trPr>
          <w:trHeight w:val="422"/>
        </w:trPr>
        <w:tc>
          <w:tcPr>
            <w:tcW w:w="5000" w:type="pct"/>
            <w:gridSpan w:val="2"/>
            <w:vAlign w:val="center"/>
          </w:tcPr>
          <w:p w14:paraId="57937102" w14:textId="77777777" w:rsidR="000A6119" w:rsidRPr="006A1CD1" w:rsidRDefault="000A6119" w:rsidP="000F4DA1">
            <w:pPr>
              <w:spacing w:line="276" w:lineRule="auto"/>
              <w:ind w:left="270"/>
              <w:rPr>
                <w:rFonts w:ascii="Trebuchet MS" w:hAnsi="Trebuchet MS"/>
                <w:b/>
              </w:rPr>
            </w:pPr>
            <w:r w:rsidRPr="006A1CD1">
              <w:rPr>
                <w:rFonts w:ascii="Trebuchet MS" w:hAnsi="Trebuchet MS"/>
                <w:b/>
              </w:rPr>
              <w:t>9. Sume aplicabile și rata sprijinului</w:t>
            </w:r>
          </w:p>
        </w:tc>
      </w:tr>
      <w:tr w:rsidR="000A6119" w:rsidRPr="006A1CD1" w14:paraId="77867EC1" w14:textId="77777777" w:rsidTr="000F4DA1">
        <w:trPr>
          <w:trHeight w:val="530"/>
        </w:trPr>
        <w:tc>
          <w:tcPr>
            <w:tcW w:w="5000" w:type="pct"/>
            <w:gridSpan w:val="2"/>
            <w:vAlign w:val="center"/>
          </w:tcPr>
          <w:p w14:paraId="50BDBC54"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Ponderea maximă a intensității sprijinului public nerambursabil din totalul cheltuielilor eligibile este de până la 100% pentru proiectele negeneratoare de venit și 90% pentru proiecte generatoare de venit.</w:t>
            </w:r>
          </w:p>
          <w:p w14:paraId="19EEB743" w14:textId="77777777" w:rsidR="000A6119" w:rsidRPr="006A1CD1" w:rsidRDefault="000A6119" w:rsidP="000F4DA1">
            <w:pPr>
              <w:pStyle w:val="Default"/>
              <w:spacing w:line="276" w:lineRule="auto"/>
              <w:jc w:val="both"/>
              <w:rPr>
                <w:rFonts w:ascii="Trebuchet MS" w:hAnsi="Trebuchet MS"/>
                <w:bCs/>
                <w:color w:val="auto"/>
                <w:sz w:val="22"/>
                <w:szCs w:val="22"/>
              </w:rPr>
            </w:pPr>
            <w:r w:rsidRPr="006A1CD1">
              <w:rPr>
                <w:rFonts w:ascii="Trebuchet MS" w:hAnsi="Trebuchet MS"/>
                <w:bCs/>
                <w:color w:val="auto"/>
                <w:sz w:val="22"/>
                <w:szCs w:val="22"/>
              </w:rPr>
              <w:t>Valoarea unui proiect va fi de maximum 1</w:t>
            </w:r>
            <w:r w:rsidRPr="006A1CD1">
              <w:rPr>
                <w:rFonts w:ascii="Trebuchet MS" w:hAnsi="Trebuchet MS"/>
                <w:bCs/>
                <w:color w:val="auto"/>
                <w:sz w:val="22"/>
                <w:szCs w:val="22"/>
                <w:lang w:val="ro-RO"/>
              </w:rPr>
              <w:t>0</w:t>
            </w:r>
            <w:r w:rsidRPr="006A1CD1">
              <w:rPr>
                <w:rFonts w:ascii="Trebuchet MS" w:hAnsi="Trebuchet MS"/>
                <w:bCs/>
                <w:color w:val="auto"/>
                <w:sz w:val="22"/>
                <w:szCs w:val="22"/>
              </w:rPr>
              <w:t>0.000 de euro.</w:t>
            </w:r>
          </w:p>
          <w:p w14:paraId="75F94986" w14:textId="77777777" w:rsidR="000A6119" w:rsidRPr="006A1CD1" w:rsidRDefault="000A6119" w:rsidP="000F4DA1">
            <w:pPr>
              <w:pStyle w:val="Default"/>
              <w:spacing w:line="276" w:lineRule="auto"/>
              <w:jc w:val="both"/>
              <w:rPr>
                <w:rFonts w:ascii="Trebuchet MS" w:hAnsi="Trebuchet MS"/>
                <w:sz w:val="22"/>
                <w:szCs w:val="22"/>
              </w:rPr>
            </w:pPr>
            <w:r w:rsidRPr="006A1CD1">
              <w:rPr>
                <w:rFonts w:ascii="Trebuchet MS" w:hAnsi="Trebuchet MS"/>
                <w:bCs/>
                <w:color w:val="auto"/>
                <w:sz w:val="22"/>
                <w:szCs w:val="22"/>
              </w:rPr>
              <w:t>Finanțarea nerambursabilă: 50.000 euro/proiect pentru investiții de importanță locală (sat, comună), respectiv 1</w:t>
            </w:r>
            <w:r w:rsidRPr="006A1CD1">
              <w:rPr>
                <w:rFonts w:ascii="Trebuchet MS" w:hAnsi="Trebuchet MS"/>
                <w:bCs/>
                <w:color w:val="auto"/>
                <w:sz w:val="22"/>
                <w:szCs w:val="22"/>
                <w:lang w:val="ro-RO"/>
              </w:rPr>
              <w:t>0</w:t>
            </w:r>
            <w:r w:rsidRPr="006A1CD1">
              <w:rPr>
                <w:rFonts w:ascii="Trebuchet MS" w:hAnsi="Trebuchet MS"/>
                <w:bCs/>
                <w:color w:val="auto"/>
                <w:sz w:val="22"/>
                <w:szCs w:val="22"/>
              </w:rPr>
              <w:t>0.000 euro/proiect pentru investiții a căror importanță cuprinde cel puțin 3 comune.</w:t>
            </w:r>
          </w:p>
        </w:tc>
      </w:tr>
      <w:tr w:rsidR="000A6119" w:rsidRPr="006A1CD1" w14:paraId="582E5CD8" w14:textId="77777777" w:rsidTr="000F4DA1">
        <w:trPr>
          <w:trHeight w:val="458"/>
        </w:trPr>
        <w:tc>
          <w:tcPr>
            <w:tcW w:w="5000" w:type="pct"/>
            <w:gridSpan w:val="2"/>
            <w:vAlign w:val="center"/>
          </w:tcPr>
          <w:p w14:paraId="7DB9B3A9" w14:textId="77777777" w:rsidR="000A6119" w:rsidRPr="006A1CD1" w:rsidRDefault="000A6119" w:rsidP="000F4DA1">
            <w:pPr>
              <w:spacing w:line="276" w:lineRule="auto"/>
              <w:rPr>
                <w:rFonts w:ascii="Trebuchet MS" w:hAnsi="Trebuchet MS"/>
                <w:b/>
              </w:rPr>
            </w:pPr>
            <w:r w:rsidRPr="006A1CD1">
              <w:rPr>
                <w:rFonts w:ascii="Trebuchet MS" w:hAnsi="Trebuchet MS"/>
                <w:b/>
              </w:rPr>
              <w:t>10. Indicatori de monitorizare</w:t>
            </w:r>
          </w:p>
        </w:tc>
      </w:tr>
      <w:tr w:rsidR="000A6119" w:rsidRPr="006A1CD1" w14:paraId="244DB878" w14:textId="77777777" w:rsidTr="000F4DA1">
        <w:trPr>
          <w:trHeight w:val="440"/>
        </w:trPr>
        <w:tc>
          <w:tcPr>
            <w:tcW w:w="5000" w:type="pct"/>
            <w:gridSpan w:val="2"/>
            <w:vAlign w:val="center"/>
          </w:tcPr>
          <w:p w14:paraId="05ACAD74" w14:textId="77777777" w:rsidR="000A6119" w:rsidRPr="006A1CD1" w:rsidRDefault="000A6119" w:rsidP="000F4DA1">
            <w:pPr>
              <w:spacing w:line="276" w:lineRule="auto"/>
              <w:rPr>
                <w:rFonts w:ascii="Trebuchet MS" w:hAnsi="Trebuchet MS"/>
              </w:rPr>
            </w:pPr>
            <w:r w:rsidRPr="006A1CD1">
              <w:rPr>
                <w:rFonts w:ascii="Trebuchet MS" w:hAnsi="Trebuchet MS"/>
                <w:b/>
              </w:rPr>
              <w:t xml:space="preserve">Indicator de monitorizare </w:t>
            </w:r>
          </w:p>
          <w:p w14:paraId="4C86EC98" w14:textId="77777777" w:rsidR="000A6119" w:rsidRPr="006A1CD1" w:rsidRDefault="000A6119" w:rsidP="000A6119">
            <w:pPr>
              <w:pStyle w:val="ListParagraph"/>
              <w:numPr>
                <w:ilvl w:val="0"/>
                <w:numId w:val="2"/>
              </w:numPr>
              <w:tabs>
                <w:tab w:val="left" w:pos="237"/>
              </w:tabs>
              <w:spacing w:line="276" w:lineRule="auto"/>
              <w:ind w:left="34" w:hanging="34"/>
              <w:jc w:val="both"/>
              <w:rPr>
                <w:rFonts w:ascii="Trebuchet MS" w:hAnsi="Trebuchet MS"/>
              </w:rPr>
            </w:pPr>
            <w:r w:rsidRPr="006A1CD1">
              <w:rPr>
                <w:rFonts w:ascii="Trebuchet MS" w:hAnsi="Trebuchet MS"/>
              </w:rPr>
              <w:t>Populaţie netă care beneficiază de servicii/infrastructuri îmbunătăţite – 1.000</w:t>
            </w:r>
          </w:p>
          <w:p w14:paraId="6F2F588F" w14:textId="77777777" w:rsidR="000A6119" w:rsidRPr="006A1CD1" w:rsidRDefault="000A6119" w:rsidP="000A6119">
            <w:pPr>
              <w:pStyle w:val="ListParagraph"/>
              <w:numPr>
                <w:ilvl w:val="0"/>
                <w:numId w:val="2"/>
              </w:numPr>
              <w:tabs>
                <w:tab w:val="left" w:pos="237"/>
              </w:tabs>
              <w:spacing w:line="276" w:lineRule="auto"/>
              <w:ind w:left="34" w:hanging="34"/>
              <w:jc w:val="both"/>
              <w:rPr>
                <w:rFonts w:ascii="Trebuchet MS" w:hAnsi="Trebuchet MS"/>
              </w:rPr>
            </w:pPr>
            <w:r w:rsidRPr="006A1CD1">
              <w:rPr>
                <w:rFonts w:ascii="Trebuchet MS" w:hAnsi="Trebuchet MS"/>
              </w:rPr>
              <w:t>Număr operaţiuni (proiecte) sprijinite - 3</w:t>
            </w:r>
          </w:p>
          <w:p w14:paraId="066561E2" w14:textId="77777777" w:rsidR="000A6119" w:rsidRPr="006A1CD1" w:rsidRDefault="000A6119" w:rsidP="000A6119">
            <w:pPr>
              <w:pStyle w:val="ListParagraph"/>
              <w:numPr>
                <w:ilvl w:val="0"/>
                <w:numId w:val="2"/>
              </w:numPr>
              <w:tabs>
                <w:tab w:val="left" w:pos="237"/>
              </w:tabs>
              <w:spacing w:line="276" w:lineRule="auto"/>
              <w:ind w:left="34" w:hanging="34"/>
              <w:jc w:val="both"/>
              <w:rPr>
                <w:rFonts w:ascii="Trebuchet MS" w:hAnsi="Trebuchet MS"/>
              </w:rPr>
            </w:pPr>
            <w:r w:rsidRPr="006A1CD1">
              <w:rPr>
                <w:rFonts w:ascii="Trebuchet MS" w:hAnsi="Trebuchet MS"/>
              </w:rPr>
              <w:t xml:space="preserve">Cheltuieli publice totale </w:t>
            </w:r>
            <w:del w:id="1" w:author="User" w:date="2019-09-06T14:28:00Z">
              <w:r w:rsidRPr="006A1CD1" w:rsidDel="002E739E">
                <w:rPr>
                  <w:rFonts w:ascii="Trebuchet MS" w:hAnsi="Trebuchet MS"/>
                </w:rPr>
                <w:delText>(140.000 euro componenta A + 5,95% x componenta B euro)</w:delText>
              </w:r>
            </w:del>
            <w:ins w:id="2" w:author="User" w:date="2019-09-06T14:28:00Z">
              <w:r>
                <w:rPr>
                  <w:rFonts w:ascii="Trebuchet MS" w:hAnsi="Trebuchet MS"/>
                </w:rPr>
                <w:t xml:space="preserve"> 165.260,64 euro</w:t>
              </w:r>
            </w:ins>
          </w:p>
          <w:p w14:paraId="7A68DF5C" w14:textId="77777777" w:rsidR="000A6119" w:rsidRPr="006A1CD1" w:rsidRDefault="000A6119" w:rsidP="000F4DA1">
            <w:pPr>
              <w:spacing w:line="276" w:lineRule="auto"/>
              <w:jc w:val="both"/>
              <w:rPr>
                <w:rFonts w:ascii="Trebuchet MS" w:hAnsi="Trebuchet MS"/>
              </w:rPr>
            </w:pPr>
            <w:r w:rsidRPr="006A1CD1">
              <w:rPr>
                <w:rFonts w:ascii="Trebuchet MS" w:hAnsi="Trebuchet MS"/>
              </w:rPr>
              <w:t xml:space="preserve">- Număr de locuri de muncă nou create </w:t>
            </w:r>
            <w:del w:id="3" w:author="User" w:date="2019-09-06T14:28:00Z">
              <w:r w:rsidRPr="006A1CD1" w:rsidDel="002E739E">
                <w:rPr>
                  <w:rFonts w:ascii="Trebuchet MS" w:hAnsi="Trebuchet MS"/>
                </w:rPr>
                <w:delText>-</w:delText>
              </w:r>
            </w:del>
            <w:ins w:id="4" w:author="User" w:date="2019-09-06T14:28:00Z">
              <w:r>
                <w:rPr>
                  <w:rFonts w:ascii="Trebuchet MS" w:hAnsi="Trebuchet MS"/>
                </w:rPr>
                <w:t>–</w:t>
              </w:r>
            </w:ins>
            <w:r w:rsidRPr="006A1CD1">
              <w:rPr>
                <w:rFonts w:ascii="Trebuchet MS" w:hAnsi="Trebuchet MS"/>
              </w:rPr>
              <w:t xml:space="preserve"> </w:t>
            </w:r>
            <w:del w:id="5" w:author="User" w:date="2019-09-06T14:28:00Z">
              <w:r w:rsidRPr="006A1CD1" w:rsidDel="002E739E">
                <w:rPr>
                  <w:rFonts w:ascii="Trebuchet MS" w:hAnsi="Trebuchet MS"/>
                </w:rPr>
                <w:delText>1</w:delText>
              </w:r>
            </w:del>
            <w:ins w:id="6" w:author="User" w:date="2019-09-06T14:28:00Z">
              <w:r>
                <w:rPr>
                  <w:rFonts w:ascii="Trebuchet MS" w:hAnsi="Trebuchet MS"/>
                </w:rPr>
                <w:t xml:space="preserve"> 0</w:t>
              </w:r>
            </w:ins>
          </w:p>
        </w:tc>
      </w:tr>
    </w:tbl>
    <w:p w14:paraId="29E5C856" w14:textId="77777777" w:rsidR="002612AD" w:rsidRDefault="002612AD" w:rsidP="002612AD">
      <w:pPr>
        <w:rPr>
          <w:rFonts w:ascii="Trebuchet MS" w:hAnsi="Trebuchet MS"/>
          <w:sz w:val="22"/>
          <w:szCs w:val="22"/>
        </w:rPr>
      </w:pPr>
    </w:p>
    <w:p w14:paraId="6F434FF4" w14:textId="77777777" w:rsidR="002612AD" w:rsidRDefault="002612AD" w:rsidP="002612AD">
      <w:pPr>
        <w:rPr>
          <w:rFonts w:ascii="Trebuchet MS" w:hAnsi="Trebuchet MS"/>
          <w:sz w:val="22"/>
          <w:szCs w:val="22"/>
        </w:rPr>
      </w:pPr>
    </w:p>
    <w:p w14:paraId="045F23C7" w14:textId="77777777" w:rsidR="002612AD" w:rsidRDefault="002612AD" w:rsidP="002612AD">
      <w:pPr>
        <w:rPr>
          <w:rFonts w:ascii="Trebuchet MS" w:hAnsi="Trebuchet MS"/>
          <w:sz w:val="22"/>
          <w:szCs w:val="22"/>
        </w:rPr>
      </w:pPr>
    </w:p>
    <w:p w14:paraId="1BCAD851" w14:textId="77777777" w:rsidR="002612AD" w:rsidRDefault="002612AD"/>
    <w:sectPr w:rsidR="002612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20BE2"/>
    <w:multiLevelType w:val="hybridMultilevel"/>
    <w:tmpl w:val="D226773A"/>
    <w:lvl w:ilvl="0" w:tplc="9F1C6E82">
      <w:start w:val="6"/>
      <w:numFmt w:val="bullet"/>
      <w:lvlText w:val="-"/>
      <w:lvlJc w:val="left"/>
      <w:pPr>
        <w:ind w:left="720" w:hanging="360"/>
      </w:pPr>
      <w:rPr>
        <w:rFonts w:ascii="Trebuchet MS" w:eastAsia="Times New Roman"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7857EDF"/>
    <w:multiLevelType w:val="hybridMultilevel"/>
    <w:tmpl w:val="00BC7216"/>
    <w:lvl w:ilvl="0" w:tplc="06F2CA98">
      <w:start w:val="10"/>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AD"/>
    <w:rsid w:val="0007746F"/>
    <w:rsid w:val="000A6119"/>
    <w:rsid w:val="002612AD"/>
    <w:rsid w:val="008223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13E0"/>
  <w15:chartTrackingRefBased/>
  <w15:docId w15:val="{BC140567-E692-40CA-BDC7-AB2800CE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AD"/>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2612AD"/>
    <w:rPr>
      <w:sz w:val="24"/>
      <w:szCs w:val="24"/>
    </w:rPr>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2612AD"/>
    <w:pPr>
      <w:ind w:left="720"/>
      <w:contextualSpacing/>
    </w:pPr>
    <w:rPr>
      <w:rFonts w:asciiTheme="minorHAnsi" w:eastAsiaTheme="minorHAnsi" w:hAnsiTheme="minorHAnsi" w:cstheme="minorBidi"/>
      <w:lang w:eastAsia="en-US"/>
    </w:rPr>
  </w:style>
  <w:style w:type="paragraph" w:customStyle="1" w:styleId="Default">
    <w:name w:val="Default"/>
    <w:rsid w:val="002612AD"/>
    <w:pPr>
      <w:autoSpaceDE w:val="0"/>
      <w:autoSpaceDN w:val="0"/>
      <w:adjustRightInd w:val="0"/>
      <w:spacing w:after="0" w:line="240" w:lineRule="auto"/>
    </w:pPr>
    <w:rPr>
      <w:rFonts w:ascii="Calibri" w:eastAsia="Calibri" w:hAnsi="Calibri" w:cs="Times New Roman"/>
      <w:color w:val="000000"/>
      <w:sz w:val="24"/>
      <w:szCs w:val="24"/>
      <w:lang w:val="hu-HU"/>
    </w:rPr>
  </w:style>
  <w:style w:type="paragraph" w:styleId="BalloonText">
    <w:name w:val="Balloon Text"/>
    <w:basedOn w:val="Normal"/>
    <w:link w:val="BalloonTextChar"/>
    <w:uiPriority w:val="99"/>
    <w:semiHidden/>
    <w:unhideWhenUsed/>
    <w:rsid w:val="000A61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119"/>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2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2006</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2019-11-13T08:21:00Z</dcterms:created>
  <dcterms:modified xsi:type="dcterms:W3CDTF">2019-11-13T08:21:00Z</dcterms:modified>
</cp:coreProperties>
</file>