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416" w:rsidRPr="008344DB" w:rsidRDefault="00277DA9" w:rsidP="008344DB">
      <w:pPr>
        <w:keepNext/>
        <w:keepLines/>
        <w:spacing w:before="480" w:after="0"/>
        <w:jc w:val="center"/>
        <w:outlineLvl w:val="0"/>
        <w:rPr>
          <w:rFonts w:ascii="Times New Roman" w:eastAsia="Calibri" w:hAnsi="Times New Roman" w:cs="Times New Roman"/>
          <w:b/>
          <w:bCs/>
          <w:color w:val="365F91"/>
          <w:sz w:val="24"/>
          <w:szCs w:val="24"/>
        </w:rPr>
      </w:pPr>
      <w:bookmarkStart w:id="0" w:name="_Toc479144010"/>
      <w:bookmarkStart w:id="1" w:name="_GoBack"/>
      <w:bookmarkEnd w:id="1"/>
      <w:r w:rsidRPr="008344DB">
        <w:rPr>
          <w:rFonts w:ascii="Times New Roman" w:eastAsia="Times New Roman" w:hAnsi="Times New Roman" w:cs="Times New Roman"/>
          <w:b/>
          <w:bCs/>
          <w:color w:val="000000"/>
          <w:sz w:val="24"/>
          <w:szCs w:val="24"/>
          <w:lang w:eastAsia="fr-FR"/>
        </w:rPr>
        <w:t>E</w:t>
      </w:r>
      <w:r w:rsidR="009E430F" w:rsidRPr="008344DB">
        <w:rPr>
          <w:rFonts w:ascii="Times New Roman" w:eastAsia="Times New Roman" w:hAnsi="Times New Roman" w:cs="Times New Roman"/>
          <w:b/>
          <w:bCs/>
          <w:color w:val="000000"/>
          <w:sz w:val="24"/>
          <w:szCs w:val="24"/>
          <w:lang w:eastAsia="fr-FR"/>
        </w:rPr>
        <w:t>1</w:t>
      </w:r>
      <w:r w:rsidR="00574416" w:rsidRPr="008344DB">
        <w:rPr>
          <w:rFonts w:ascii="Times New Roman" w:eastAsia="Times New Roman" w:hAnsi="Times New Roman" w:cs="Times New Roman"/>
          <w:b/>
          <w:bCs/>
          <w:color w:val="000000"/>
          <w:sz w:val="24"/>
          <w:szCs w:val="24"/>
          <w:lang w:eastAsia="fr-FR"/>
        </w:rPr>
        <w:t xml:space="preserve">L  FIȘA DE VERIFICARE </w:t>
      </w:r>
      <w:bookmarkEnd w:id="0"/>
      <w:r w:rsidRPr="008344DB">
        <w:rPr>
          <w:rFonts w:ascii="Times New Roman" w:eastAsia="Times New Roman" w:hAnsi="Times New Roman" w:cs="Times New Roman"/>
          <w:b/>
          <w:bCs/>
          <w:color w:val="000000"/>
          <w:sz w:val="24"/>
          <w:szCs w:val="24"/>
          <w:lang w:eastAsia="fr-FR"/>
        </w:rPr>
        <w:t>A CONFORMITĂȚII PROIECTULUI</w:t>
      </w:r>
    </w:p>
    <w:p w:rsidR="00574416" w:rsidRPr="008344DB"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lang w:eastAsia="fr-FR"/>
        </w:rPr>
      </w:pPr>
    </w:p>
    <w:p w:rsidR="00574416" w:rsidRPr="008344DB" w:rsidRDefault="00574416" w:rsidP="00980B7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8344DB">
        <w:rPr>
          <w:rFonts w:ascii="Times New Roman" w:eastAsia="Times New Roman" w:hAnsi="Times New Roman" w:cs="Times New Roman"/>
          <w:b/>
          <w:bCs/>
          <w:sz w:val="24"/>
          <w:szCs w:val="24"/>
          <w:lang w:eastAsia="fr-FR"/>
        </w:rPr>
        <w:t xml:space="preserve">Sub-măsura 19.2 - </w:t>
      </w:r>
      <w:r w:rsidRPr="008344DB">
        <w:rPr>
          <w:rFonts w:ascii="Times New Roman" w:eastAsia="Calibri" w:hAnsi="Times New Roman" w:cs="Times New Roman"/>
          <w:b/>
          <w:sz w:val="24"/>
          <w:szCs w:val="24"/>
        </w:rPr>
        <w:t>”</w:t>
      </w:r>
      <w:r w:rsidRPr="008344DB">
        <w:rPr>
          <w:rFonts w:ascii="Times New Roman" w:eastAsia="Times New Roman" w:hAnsi="Times New Roman" w:cs="Times New Roman"/>
          <w:b/>
          <w:sz w:val="24"/>
          <w:szCs w:val="24"/>
        </w:rPr>
        <w:t>Sprijin pentru implementarea acțiunilor în cadrul strategiei de dezvoltare locală”</w:t>
      </w:r>
    </w:p>
    <w:p w:rsidR="00980B71" w:rsidRPr="008344DB" w:rsidRDefault="00531133" w:rsidP="00377CE5">
      <w:pPr>
        <w:spacing w:after="0"/>
        <w:rPr>
          <w:rFonts w:ascii="Times New Roman" w:hAnsi="Times New Roman" w:cs="Times New Roman"/>
          <w:sz w:val="24"/>
          <w:szCs w:val="24"/>
        </w:rPr>
      </w:pPr>
      <w:r w:rsidRPr="008344DB">
        <w:rPr>
          <w:rFonts w:ascii="Times New Roman" w:eastAsia="Times New Roman" w:hAnsi="Times New Roman" w:cs="Times New Roman"/>
          <w:b/>
          <w:sz w:val="24"/>
          <w:szCs w:val="24"/>
        </w:rPr>
        <w:t>Măsura M</w:t>
      </w:r>
      <w:r w:rsidR="00377CE5" w:rsidRPr="008344DB">
        <w:rPr>
          <w:rFonts w:ascii="Times New Roman" w:eastAsia="Times New Roman" w:hAnsi="Times New Roman" w:cs="Times New Roman"/>
          <w:b/>
          <w:sz w:val="24"/>
          <w:szCs w:val="24"/>
        </w:rPr>
        <w:t xml:space="preserve">2 </w:t>
      </w:r>
      <w:r w:rsidR="008344DB">
        <w:rPr>
          <w:rFonts w:ascii="Times New Roman" w:eastAsia="Times New Roman" w:hAnsi="Times New Roman" w:cs="Times New Roman"/>
          <w:b/>
          <w:sz w:val="24"/>
          <w:szCs w:val="24"/>
        </w:rPr>
        <w:t>/</w:t>
      </w:r>
      <w:r w:rsidR="00377CE5" w:rsidRPr="008344DB">
        <w:rPr>
          <w:rFonts w:ascii="Times New Roman" w:eastAsia="Times New Roman" w:hAnsi="Times New Roman" w:cs="Times New Roman"/>
          <w:b/>
          <w:sz w:val="24"/>
          <w:szCs w:val="24"/>
        </w:rPr>
        <w:t>3A</w:t>
      </w:r>
      <w:r w:rsidR="00980B71" w:rsidRPr="008344DB">
        <w:rPr>
          <w:rFonts w:ascii="Times New Roman" w:eastAsia="Times New Roman" w:hAnsi="Times New Roman" w:cs="Times New Roman"/>
          <w:b/>
          <w:sz w:val="24"/>
          <w:szCs w:val="24"/>
        </w:rPr>
        <w:t xml:space="preserve"> - </w:t>
      </w:r>
      <w:r w:rsidR="00277DA9" w:rsidRPr="008344DB">
        <w:rPr>
          <w:rFonts w:ascii="Times New Roman" w:hAnsi="Times New Roman" w:cs="Times New Roman"/>
          <w:b/>
          <w:i/>
          <w:sz w:val="24"/>
          <w:szCs w:val="24"/>
        </w:rPr>
        <w:t>„</w:t>
      </w:r>
      <w:r w:rsidR="00377CE5" w:rsidRPr="008344DB">
        <w:rPr>
          <w:rFonts w:ascii="Times New Roman" w:hAnsi="Times New Roman" w:cs="Times New Roman"/>
          <w:b/>
          <w:sz w:val="24"/>
          <w:szCs w:val="24"/>
        </w:rPr>
        <w:t>Sprijin pentru înființarea și dezvoltarea structurilor asociative</w:t>
      </w:r>
      <w:r w:rsidR="00277DA9" w:rsidRPr="008344DB">
        <w:rPr>
          <w:rFonts w:ascii="Times New Roman" w:hAnsi="Times New Roman" w:cs="Times New Roman"/>
          <w:b/>
          <w:i/>
          <w:sz w:val="24"/>
          <w:szCs w:val="24"/>
        </w:rPr>
        <w:t>”</w:t>
      </w:r>
    </w:p>
    <w:p w:rsidR="00277DA9" w:rsidRPr="008344DB" w:rsidRDefault="00277DA9" w:rsidP="00277DA9">
      <w:pPr>
        <w:rPr>
          <w:rFonts w:ascii="Times New Roman" w:hAnsi="Times New Roman" w:cs="Times New Roman"/>
          <w:b/>
          <w:bCs/>
          <w:sz w:val="24"/>
          <w:szCs w:val="24"/>
        </w:rPr>
      </w:pPr>
    </w:p>
    <w:p w:rsidR="00574416" w:rsidRPr="008344DB" w:rsidRDefault="00277DA9" w:rsidP="008344DB">
      <w:pPr>
        <w:spacing w:after="0"/>
        <w:rPr>
          <w:rFonts w:ascii="Times New Roman" w:hAnsi="Times New Roman" w:cs="Times New Roman"/>
          <w:b/>
          <w:bCs/>
          <w:sz w:val="24"/>
          <w:szCs w:val="24"/>
        </w:rPr>
      </w:pPr>
      <w:r w:rsidRPr="008344DB">
        <w:rPr>
          <w:rFonts w:ascii="Times New Roman" w:hAnsi="Times New Roman" w:cs="Times New Roman"/>
          <w:b/>
          <w:bCs/>
          <w:sz w:val="24"/>
          <w:szCs w:val="24"/>
        </w:rPr>
        <w:t>Numărul de înregistrareal cererii de finanţare ............ din .........................................</w:t>
      </w:r>
      <w:r w:rsidR="008344DB">
        <w:rPr>
          <w:rFonts w:ascii="Times New Roman" w:hAnsi="Times New Roman" w:cs="Times New Roman"/>
          <w:b/>
          <w:bCs/>
          <w:sz w:val="24"/>
          <w:szCs w:val="24"/>
        </w:rPr>
        <w:t>..............</w:t>
      </w:r>
    </w:p>
    <w:p w:rsidR="00515838" w:rsidRPr="008344DB" w:rsidRDefault="00515838" w:rsidP="008344DB">
      <w:pPr>
        <w:pStyle w:val="BodyText3"/>
        <w:spacing w:after="0" w:line="276" w:lineRule="auto"/>
        <w:rPr>
          <w:rFonts w:ascii="Times New Roman" w:hAnsi="Times New Roman"/>
          <w:sz w:val="24"/>
          <w:szCs w:val="24"/>
        </w:rPr>
      </w:pPr>
      <w:r w:rsidRPr="008344DB">
        <w:rPr>
          <w:rFonts w:ascii="Times New Roman" w:hAnsi="Times New Roman"/>
          <w:sz w:val="24"/>
          <w:szCs w:val="24"/>
        </w:rPr>
        <w:t>Acordul de cooperare: .............. încheiat la data de: ...........................</w:t>
      </w:r>
      <w:r w:rsidR="008344DB">
        <w:rPr>
          <w:rFonts w:ascii="Times New Roman" w:hAnsi="Times New Roman"/>
          <w:sz w:val="24"/>
          <w:szCs w:val="24"/>
        </w:rPr>
        <w:t>............................................</w:t>
      </w:r>
    </w:p>
    <w:p w:rsidR="00515838" w:rsidRPr="008344DB" w:rsidRDefault="00515838" w:rsidP="008344DB">
      <w:pPr>
        <w:pStyle w:val="BodyText3"/>
        <w:spacing w:after="0" w:line="276" w:lineRule="auto"/>
        <w:rPr>
          <w:rFonts w:ascii="Times New Roman" w:hAnsi="Times New Roman"/>
          <w:sz w:val="24"/>
          <w:szCs w:val="24"/>
        </w:rPr>
      </w:pPr>
      <w:r w:rsidRPr="008344DB">
        <w:rPr>
          <w:rFonts w:ascii="Times New Roman" w:hAnsi="Times New Roman"/>
          <w:sz w:val="24"/>
          <w:szCs w:val="24"/>
        </w:rPr>
        <w:t>Acord de cooperare încheiat între: ......................................................................................................................................................................................................................................................................................................</w:t>
      </w:r>
      <w:r w:rsidR="008344DB" w:rsidRPr="008344DB">
        <w:rPr>
          <w:rFonts w:ascii="Times New Roman" w:hAnsi="Times New Roman"/>
          <w:sz w:val="24"/>
          <w:szCs w:val="24"/>
        </w:rPr>
        <w:t>.................</w:t>
      </w:r>
      <w:r w:rsidR="008344DB">
        <w:rPr>
          <w:rFonts w:ascii="Times New Roman" w:hAnsi="Times New Roman"/>
          <w:sz w:val="24"/>
          <w:szCs w:val="24"/>
        </w:rPr>
        <w:t>..........................................................................................................................................................</w:t>
      </w:r>
    </w:p>
    <w:p w:rsidR="00515838" w:rsidRPr="008344DB" w:rsidRDefault="00515838" w:rsidP="008344DB">
      <w:pPr>
        <w:pStyle w:val="BodyText3"/>
        <w:spacing w:after="0" w:line="276" w:lineRule="auto"/>
        <w:rPr>
          <w:rFonts w:ascii="Times New Roman" w:hAnsi="Times New Roman"/>
          <w:sz w:val="24"/>
          <w:szCs w:val="24"/>
        </w:rPr>
      </w:pPr>
      <w:r w:rsidRPr="008344DB">
        <w:rPr>
          <w:rFonts w:ascii="Times New Roman" w:hAnsi="Times New Roman"/>
          <w:sz w:val="24"/>
          <w:szCs w:val="24"/>
        </w:rPr>
        <w:t>...........................................................................................................................................................</w:t>
      </w:r>
    </w:p>
    <w:p w:rsidR="00515838" w:rsidRPr="008344DB" w:rsidRDefault="00515838" w:rsidP="008344DB">
      <w:pPr>
        <w:pStyle w:val="BodyText3"/>
        <w:spacing w:after="0" w:line="276" w:lineRule="auto"/>
        <w:rPr>
          <w:rFonts w:ascii="Times New Roman" w:hAnsi="Times New Roman"/>
          <w:sz w:val="24"/>
          <w:szCs w:val="24"/>
        </w:rPr>
      </w:pPr>
      <w:r w:rsidRPr="008344DB">
        <w:rPr>
          <w:rFonts w:ascii="Times New Roman" w:hAnsi="Times New Roman"/>
          <w:sz w:val="24"/>
          <w:szCs w:val="24"/>
        </w:rPr>
        <w:t>Denumirea liderului de proiect: ………………………………………………………....................................................</w:t>
      </w:r>
      <w:r w:rsidR="008344DB">
        <w:rPr>
          <w:rFonts w:ascii="Times New Roman" w:hAnsi="Times New Roman"/>
          <w:sz w:val="24"/>
          <w:szCs w:val="24"/>
        </w:rPr>
        <w:t>..................</w:t>
      </w:r>
    </w:p>
    <w:p w:rsidR="00574416" w:rsidRPr="008344DB" w:rsidRDefault="00515838" w:rsidP="008344DB">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sidRPr="008344DB">
        <w:rPr>
          <w:rFonts w:ascii="Times New Roman" w:hAnsi="Times New Roman" w:cs="Times New Roman"/>
          <w:sz w:val="24"/>
          <w:szCs w:val="24"/>
        </w:rPr>
        <w:t>Statutul juridic al liderului de proiect: ....…………………………....................................................................</w:t>
      </w:r>
      <w:r w:rsidR="008344DB">
        <w:rPr>
          <w:rFonts w:ascii="Times New Roman" w:hAnsi="Times New Roman" w:cs="Times New Roman"/>
          <w:sz w:val="24"/>
          <w:szCs w:val="24"/>
        </w:rPr>
        <w:t>...........................................</w:t>
      </w:r>
    </w:p>
    <w:p w:rsidR="00574416" w:rsidRPr="008344DB" w:rsidRDefault="00574416" w:rsidP="008344DB">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sidRPr="008344DB">
        <w:rPr>
          <w:rFonts w:ascii="Times New Roman" w:eastAsia="Times New Roman" w:hAnsi="Times New Roman" w:cs="Times New Roman"/>
          <w:bCs/>
          <w:sz w:val="24"/>
          <w:szCs w:val="24"/>
          <w:lang w:eastAsia="fr-FR"/>
        </w:rPr>
        <w:t>Titlul proiectului:</w:t>
      </w:r>
      <w:r w:rsidR="008344DB" w:rsidRPr="008344DB">
        <w:rPr>
          <w:rFonts w:ascii="Times New Roman" w:eastAsia="Times New Roman" w:hAnsi="Times New Roman" w:cs="Times New Roman"/>
          <w:bCs/>
          <w:sz w:val="24"/>
          <w:szCs w:val="24"/>
          <w:lang w:eastAsia="fr-FR"/>
        </w:rPr>
        <w:t xml:space="preserve"> ………………………………………………</w:t>
      </w:r>
      <w:r w:rsidR="003219D9" w:rsidRPr="008344DB">
        <w:rPr>
          <w:rFonts w:ascii="Times New Roman" w:eastAsia="Times New Roman" w:hAnsi="Times New Roman" w:cs="Times New Roman"/>
          <w:bCs/>
          <w:sz w:val="24"/>
          <w:szCs w:val="24"/>
          <w:lang w:eastAsia="fr-FR"/>
        </w:rPr>
        <w:t>………………</w:t>
      </w:r>
      <w:r w:rsidR="000015F2" w:rsidRPr="008344DB">
        <w:rPr>
          <w:rFonts w:ascii="Times New Roman" w:eastAsia="Times New Roman" w:hAnsi="Times New Roman" w:cs="Times New Roman"/>
          <w:bCs/>
          <w:sz w:val="24"/>
          <w:szCs w:val="24"/>
          <w:lang w:eastAsia="fr-FR"/>
        </w:rPr>
        <w:t>……………..</w:t>
      </w:r>
      <w:r w:rsidR="008344DB" w:rsidRPr="008344DB">
        <w:rPr>
          <w:rFonts w:ascii="Times New Roman" w:eastAsia="Times New Roman" w:hAnsi="Times New Roman" w:cs="Times New Roman"/>
          <w:bCs/>
          <w:sz w:val="24"/>
          <w:szCs w:val="24"/>
          <w:lang w:eastAsia="fr-FR"/>
        </w:rPr>
        <w:t>.....</w:t>
      </w:r>
      <w:r w:rsidR="008344DB">
        <w:rPr>
          <w:rFonts w:ascii="Times New Roman" w:eastAsia="Times New Roman" w:hAnsi="Times New Roman" w:cs="Times New Roman"/>
          <w:bCs/>
          <w:sz w:val="24"/>
          <w:szCs w:val="24"/>
          <w:lang w:eastAsia="fr-FR"/>
        </w:rPr>
        <w:t>...</w:t>
      </w:r>
    </w:p>
    <w:p w:rsidR="000015F2" w:rsidRDefault="000015F2" w:rsidP="008344DB">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sidRPr="008344DB">
        <w:rPr>
          <w:rFonts w:ascii="Times New Roman" w:eastAsia="Times New Roman" w:hAnsi="Times New Roman" w:cs="Times New Roman"/>
          <w:bCs/>
          <w:sz w:val="24"/>
          <w:szCs w:val="24"/>
          <w:lang w:eastAsia="fr-FR"/>
        </w:rPr>
        <w:t>…………………………………</w:t>
      </w:r>
      <w:r w:rsidR="003219D9" w:rsidRPr="008344DB">
        <w:rPr>
          <w:rFonts w:ascii="Times New Roman" w:eastAsia="Times New Roman" w:hAnsi="Times New Roman" w:cs="Times New Roman"/>
          <w:bCs/>
          <w:sz w:val="24"/>
          <w:szCs w:val="24"/>
          <w:lang w:eastAsia="fr-FR"/>
        </w:rPr>
        <w:t>…………………………………………………………………</w:t>
      </w:r>
      <w:r w:rsidR="008344DB" w:rsidRPr="008344DB">
        <w:rPr>
          <w:rFonts w:ascii="Times New Roman" w:eastAsia="Times New Roman" w:hAnsi="Times New Roman" w:cs="Times New Roman"/>
          <w:bCs/>
          <w:sz w:val="24"/>
          <w:szCs w:val="24"/>
          <w:lang w:eastAsia="fr-FR"/>
        </w:rPr>
        <w:t>..</w:t>
      </w:r>
      <w:r w:rsidR="003219D9" w:rsidRPr="008344DB">
        <w:rPr>
          <w:rFonts w:ascii="Times New Roman" w:eastAsia="Times New Roman" w:hAnsi="Times New Roman" w:cs="Times New Roman"/>
          <w:bCs/>
          <w:sz w:val="24"/>
          <w:szCs w:val="24"/>
          <w:lang w:eastAsia="fr-FR"/>
        </w:rPr>
        <w:t>………</w:t>
      </w:r>
      <w:r w:rsidRPr="008344DB">
        <w:rPr>
          <w:rFonts w:ascii="Times New Roman" w:eastAsia="Times New Roman" w:hAnsi="Times New Roman" w:cs="Times New Roman"/>
          <w:bCs/>
          <w:sz w:val="24"/>
          <w:szCs w:val="24"/>
          <w:lang w:eastAsia="fr-FR"/>
        </w:rPr>
        <w:t>……………………..</w:t>
      </w:r>
      <w:r w:rsidR="008344DB" w:rsidRPr="008344DB">
        <w:rPr>
          <w:rFonts w:ascii="Times New Roman" w:eastAsia="Times New Roman" w:hAnsi="Times New Roman" w:cs="Times New Roman"/>
          <w:bCs/>
          <w:sz w:val="24"/>
          <w:szCs w:val="24"/>
          <w:lang w:eastAsia="fr-FR"/>
        </w:rPr>
        <w:t>............................................................................................................</w:t>
      </w:r>
    </w:p>
    <w:p w:rsidR="008344DB" w:rsidRPr="008344DB" w:rsidRDefault="008344DB" w:rsidP="008344DB">
      <w:pPr>
        <w:pStyle w:val="BodyText3"/>
        <w:spacing w:after="0" w:line="276" w:lineRule="auto"/>
        <w:jc w:val="both"/>
        <w:rPr>
          <w:rFonts w:ascii="Times New Roman" w:hAnsi="Times New Roman"/>
          <w:sz w:val="24"/>
          <w:szCs w:val="24"/>
        </w:rPr>
      </w:pPr>
      <w:r w:rsidRPr="008344DB">
        <w:rPr>
          <w:rFonts w:ascii="Times New Roman" w:hAnsi="Times New Roman"/>
          <w:sz w:val="24"/>
          <w:szCs w:val="24"/>
        </w:rPr>
        <w:t xml:space="preserve">Numele prenumele responsabilului legal: </w:t>
      </w:r>
      <w:r>
        <w:rPr>
          <w:rFonts w:ascii="Times New Roman" w:hAnsi="Times New Roman"/>
          <w:sz w:val="24"/>
          <w:szCs w:val="24"/>
        </w:rPr>
        <w:t>................…………………………................................</w:t>
      </w:r>
    </w:p>
    <w:p w:rsidR="008344DB" w:rsidRPr="008344DB" w:rsidRDefault="008344DB" w:rsidP="008344DB">
      <w:pPr>
        <w:pStyle w:val="BodyText3"/>
        <w:spacing w:after="0" w:line="276" w:lineRule="auto"/>
        <w:rPr>
          <w:rFonts w:ascii="Times New Roman" w:hAnsi="Times New Roman"/>
          <w:sz w:val="24"/>
          <w:szCs w:val="24"/>
        </w:rPr>
      </w:pPr>
      <w:r w:rsidRPr="008344DB">
        <w:rPr>
          <w:rFonts w:ascii="Times New Roman" w:hAnsi="Times New Roman"/>
          <w:sz w:val="24"/>
          <w:szCs w:val="24"/>
        </w:rPr>
        <w:t>Funcţia reprezentantului legal în cadrul entității lider:..………………….......................</w:t>
      </w:r>
      <w:r>
        <w:rPr>
          <w:rFonts w:ascii="Times New Roman" w:hAnsi="Times New Roman"/>
          <w:sz w:val="24"/>
          <w:szCs w:val="24"/>
        </w:rPr>
        <w:t>................</w:t>
      </w:r>
    </w:p>
    <w:p w:rsidR="008344DB" w:rsidRPr="008344DB" w:rsidRDefault="008344DB" w:rsidP="008344DB">
      <w:pPr>
        <w:pStyle w:val="BodyText3"/>
        <w:spacing w:after="0" w:line="276" w:lineRule="auto"/>
        <w:rPr>
          <w:rFonts w:ascii="Times New Roman" w:hAnsi="Times New Roman"/>
          <w:sz w:val="24"/>
          <w:szCs w:val="24"/>
        </w:rPr>
      </w:pPr>
      <w:r w:rsidRPr="008344DB">
        <w:rPr>
          <w:rFonts w:ascii="Times New Roman" w:hAnsi="Times New Roman"/>
          <w:sz w:val="24"/>
          <w:szCs w:val="24"/>
        </w:rPr>
        <w:t>Amplasare (județ, localitate):....................................................................................</w:t>
      </w:r>
      <w:r>
        <w:rPr>
          <w:rFonts w:ascii="Times New Roman" w:hAnsi="Times New Roman"/>
          <w:sz w:val="24"/>
          <w:szCs w:val="24"/>
        </w:rPr>
        <w:t>........................</w:t>
      </w:r>
    </w:p>
    <w:p w:rsidR="00574416" w:rsidRPr="008344DB" w:rsidRDefault="00574416" w:rsidP="008344DB">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sidRPr="008344DB">
        <w:rPr>
          <w:rFonts w:ascii="Times New Roman" w:eastAsia="Times New Roman" w:hAnsi="Times New Roman" w:cs="Times New Roman"/>
          <w:bCs/>
          <w:sz w:val="24"/>
          <w:szCs w:val="24"/>
          <w:lang w:eastAsia="fr-FR"/>
        </w:rPr>
        <w:t>Data lansării apelului de selecție: .......................</w:t>
      </w:r>
      <w:r w:rsidR="008344DB">
        <w:rPr>
          <w:rFonts w:ascii="Times New Roman" w:eastAsia="Times New Roman" w:hAnsi="Times New Roman" w:cs="Times New Roman"/>
          <w:bCs/>
          <w:sz w:val="24"/>
          <w:szCs w:val="24"/>
          <w:lang w:eastAsia="fr-FR"/>
        </w:rPr>
        <w:t>..............................................................................</w:t>
      </w:r>
    </w:p>
    <w:p w:rsidR="00574416" w:rsidRPr="008344DB" w:rsidRDefault="00574416" w:rsidP="008344DB">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sidRPr="008344DB">
        <w:rPr>
          <w:rFonts w:ascii="Times New Roman" w:eastAsia="Times New Roman" w:hAnsi="Times New Roman" w:cs="Times New Roman"/>
          <w:bCs/>
          <w:sz w:val="24"/>
          <w:szCs w:val="24"/>
          <w:lang w:eastAsia="fr-FR"/>
        </w:rPr>
        <w:t>Data înregistrării proiectului la GAL: ..................................</w:t>
      </w:r>
      <w:r w:rsidR="008344DB">
        <w:rPr>
          <w:rFonts w:ascii="Times New Roman" w:eastAsia="Times New Roman" w:hAnsi="Times New Roman" w:cs="Times New Roman"/>
          <w:bCs/>
          <w:sz w:val="24"/>
          <w:szCs w:val="24"/>
          <w:lang w:eastAsia="fr-FR"/>
        </w:rPr>
        <w:t>............................................................</w:t>
      </w:r>
    </w:p>
    <w:p w:rsidR="00574416" w:rsidRPr="008344DB" w:rsidRDefault="00574416" w:rsidP="008344DB">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sidRPr="008344DB">
        <w:rPr>
          <w:rFonts w:ascii="Times New Roman" w:eastAsia="Times New Roman" w:hAnsi="Times New Roman" w:cs="Times New Roman"/>
          <w:bCs/>
          <w:sz w:val="24"/>
          <w:szCs w:val="24"/>
          <w:lang w:eastAsia="fr-FR"/>
        </w:rPr>
        <w:t>Obiectivul și tipul proiectului: .....................</w:t>
      </w:r>
      <w:r w:rsidR="003C6B23" w:rsidRPr="008344DB">
        <w:rPr>
          <w:rFonts w:ascii="Times New Roman" w:eastAsia="Times New Roman" w:hAnsi="Times New Roman" w:cs="Times New Roman"/>
          <w:bCs/>
          <w:sz w:val="24"/>
          <w:szCs w:val="24"/>
          <w:lang w:eastAsia="fr-FR"/>
        </w:rPr>
        <w:t>.......................................................</w:t>
      </w:r>
      <w:r w:rsidRPr="008344DB">
        <w:rPr>
          <w:rFonts w:ascii="Times New Roman" w:eastAsia="Times New Roman" w:hAnsi="Times New Roman" w:cs="Times New Roman"/>
          <w:bCs/>
          <w:sz w:val="24"/>
          <w:szCs w:val="24"/>
          <w:lang w:eastAsia="fr-FR"/>
        </w:rPr>
        <w:t>..........</w:t>
      </w:r>
      <w:r w:rsidR="008344DB">
        <w:rPr>
          <w:rFonts w:ascii="Times New Roman" w:eastAsia="Times New Roman" w:hAnsi="Times New Roman" w:cs="Times New Roman"/>
          <w:bCs/>
          <w:sz w:val="24"/>
          <w:szCs w:val="24"/>
          <w:lang w:eastAsia="fr-FR"/>
        </w:rPr>
        <w:t>...................</w:t>
      </w:r>
    </w:p>
    <w:p w:rsidR="00574416" w:rsidRPr="008344DB" w:rsidRDefault="000015F2" w:rsidP="008344DB">
      <w:pPr>
        <w:overflowPunct w:val="0"/>
        <w:autoSpaceDE w:val="0"/>
        <w:autoSpaceDN w:val="0"/>
        <w:adjustRightInd w:val="0"/>
        <w:spacing w:after="0"/>
        <w:textAlignment w:val="baseline"/>
        <w:rPr>
          <w:rFonts w:ascii="Times New Roman" w:eastAsia="Times New Roman" w:hAnsi="Times New Roman" w:cs="Times New Roman"/>
          <w:bCs/>
          <w:sz w:val="24"/>
          <w:szCs w:val="24"/>
          <w:lang w:eastAsia="fr-FR"/>
        </w:rPr>
      </w:pPr>
      <w:r w:rsidRPr="008344DB">
        <w:rPr>
          <w:rFonts w:ascii="Times New Roman" w:eastAsia="Times New Roman" w:hAnsi="Times New Roman" w:cs="Times New Roman"/>
          <w:bCs/>
          <w:sz w:val="24"/>
          <w:szCs w:val="24"/>
          <w:lang w:eastAsia="fr-FR"/>
        </w:rPr>
        <w:t>Amplasarea proiectului</w:t>
      </w:r>
      <w:r w:rsidR="00574416" w:rsidRPr="008344DB">
        <w:rPr>
          <w:rFonts w:ascii="Times New Roman" w:eastAsia="Times New Roman" w:hAnsi="Times New Roman" w:cs="Times New Roman"/>
          <w:bCs/>
          <w:sz w:val="24"/>
          <w:szCs w:val="24"/>
          <w:lang w:eastAsia="fr-FR"/>
        </w:rPr>
        <w:t xml:space="preserve"> .......................(localitate/localități)</w:t>
      </w:r>
    </w:p>
    <w:p w:rsidR="00574416" w:rsidRPr="008344DB" w:rsidRDefault="00574416" w:rsidP="00574416">
      <w:pPr>
        <w:overflowPunct w:val="0"/>
        <w:autoSpaceDE w:val="0"/>
        <w:autoSpaceDN w:val="0"/>
        <w:adjustRightInd w:val="0"/>
        <w:spacing w:after="0" w:line="240" w:lineRule="auto"/>
        <w:textAlignment w:val="baseline"/>
        <w:rPr>
          <w:rFonts w:ascii="Times New Roman" w:eastAsia="Calibri" w:hAnsi="Times New Roman" w:cs="Times New Roman"/>
          <w:i/>
          <w:sz w:val="24"/>
          <w:szCs w:val="24"/>
        </w:rPr>
      </w:pPr>
    </w:p>
    <w:p w:rsidR="00574416" w:rsidRPr="008344DB" w:rsidRDefault="00574416" w:rsidP="00574416">
      <w:pPr>
        <w:spacing w:after="0" w:line="240" w:lineRule="auto"/>
        <w:contextualSpacing/>
        <w:jc w:val="both"/>
        <w:rPr>
          <w:rFonts w:ascii="Times New Roman" w:eastAsia="Times New Roman" w:hAnsi="Times New Roman" w:cs="Times New Roman"/>
          <w:sz w:val="24"/>
          <w:szCs w:val="24"/>
        </w:rPr>
      </w:pPr>
    </w:p>
    <w:p w:rsidR="00574416" w:rsidRPr="008344DB"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highlight w:val="lightGray"/>
          <w:lang w:eastAsia="fr-FR"/>
        </w:rPr>
      </w:pPr>
      <w:r w:rsidRPr="008344DB">
        <w:rPr>
          <w:rFonts w:ascii="Times New Roman" w:eastAsia="Times New Roman" w:hAnsi="Times New Roman" w:cs="Times New Roman"/>
          <w:b/>
          <w:bCs/>
          <w:sz w:val="24"/>
          <w:szCs w:val="24"/>
          <w:highlight w:val="lightGray"/>
          <w:lang w:eastAsia="fr-FR"/>
        </w:rPr>
        <w:t xml:space="preserve">Partea I – VERIFICAREA </w:t>
      </w:r>
      <w:r w:rsidR="000015F2" w:rsidRPr="008344DB">
        <w:rPr>
          <w:rFonts w:ascii="Times New Roman" w:eastAsia="Times New Roman" w:hAnsi="Times New Roman" w:cs="Times New Roman"/>
          <w:b/>
          <w:bCs/>
          <w:sz w:val="24"/>
          <w:szCs w:val="24"/>
          <w:highlight w:val="lightGray"/>
          <w:lang w:eastAsia="fr-FR"/>
        </w:rPr>
        <w:t>Cererii de finanțare</w:t>
      </w:r>
    </w:p>
    <w:p w:rsidR="00574416" w:rsidRPr="008344DB" w:rsidRDefault="00574416" w:rsidP="00574416">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highlight w:val="yellow"/>
          <w:lang w:eastAsia="fr-FR"/>
        </w:rPr>
      </w:pPr>
    </w:p>
    <w:p w:rsidR="00574416" w:rsidRPr="008344DB" w:rsidRDefault="00574416" w:rsidP="000015F2">
      <w:pPr>
        <w:numPr>
          <w:ilvl w:val="0"/>
          <w:numId w:val="3"/>
        </w:numPr>
        <w:spacing w:after="0" w:line="240" w:lineRule="auto"/>
        <w:contextualSpacing/>
        <w:jc w:val="both"/>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Solicitantul a mai depus pentru verificare această cerere de finanţare</w:t>
      </w:r>
      <w:r w:rsidR="000015F2" w:rsidRPr="008344DB">
        <w:rPr>
          <w:rFonts w:ascii="Times New Roman" w:eastAsia="Times New Roman" w:hAnsi="Times New Roman" w:cs="Times New Roman"/>
          <w:bCs/>
          <w:kern w:val="32"/>
          <w:sz w:val="24"/>
          <w:szCs w:val="24"/>
        </w:rPr>
        <w:t>în cadrul prezentei cereri de proiecte ?</w:t>
      </w:r>
    </w:p>
    <w:p w:rsidR="00574416" w:rsidRPr="008344DB" w:rsidRDefault="00574416" w:rsidP="00574416">
      <w:pPr>
        <w:spacing w:after="0" w:line="240" w:lineRule="auto"/>
        <w:ind w:firstLine="502"/>
        <w:contextualSpacing/>
        <w:jc w:val="both"/>
        <w:rPr>
          <w:rFonts w:ascii="Times New Roman" w:eastAsia="Times New Roman" w:hAnsi="Times New Roman" w:cs="Times New Roman"/>
          <w:b/>
          <w:i/>
          <w:sz w:val="24"/>
          <w:szCs w:val="24"/>
        </w:rPr>
      </w:pPr>
      <w:r w:rsidRPr="008344DB">
        <w:rPr>
          <w:rFonts w:ascii="Times New Roman" w:eastAsia="Times New Roman" w:hAnsi="Times New Roman" w:cs="Times New Roman"/>
          <w:b/>
          <w:i/>
          <w:sz w:val="24"/>
          <w:szCs w:val="24"/>
        </w:rPr>
        <w:t>DA</w:t>
      </w:r>
      <w:r w:rsidRPr="008344DB">
        <w:rPr>
          <w:rFonts w:ascii="Times New Roman" w:eastAsia="Times New Roman" w:hAnsi="Times New Roman" w:cs="Times New Roman"/>
          <w:b/>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Times New Roman" w:hAnsi="Times New Roman" w:cs="Times New Roman"/>
          <w:b/>
          <w:i/>
          <w:sz w:val="24"/>
          <w:szCs w:val="24"/>
        </w:rPr>
        <w:sym w:font="Wingdings" w:char="F06F"/>
      </w:r>
    </w:p>
    <w:p w:rsidR="00574416" w:rsidRPr="008344DB" w:rsidRDefault="00574416" w:rsidP="00574416">
      <w:pPr>
        <w:spacing w:after="0" w:line="240" w:lineRule="auto"/>
        <w:ind w:firstLine="502"/>
        <w:contextualSpacing/>
        <w:jc w:val="both"/>
        <w:rPr>
          <w:rFonts w:ascii="Times New Roman" w:eastAsia="Times New Roman" w:hAnsi="Times New Roman" w:cs="Times New Roman"/>
          <w:b/>
          <w:i/>
          <w:sz w:val="24"/>
          <w:szCs w:val="24"/>
        </w:rPr>
      </w:pPr>
    </w:p>
    <w:p w:rsidR="00574416" w:rsidRPr="008344DB" w:rsidRDefault="00574416" w:rsidP="00574416">
      <w:pPr>
        <w:spacing w:after="0" w:line="240" w:lineRule="auto"/>
        <w:ind w:firstLine="502"/>
        <w:contextualSpacing/>
        <w:jc w:val="both"/>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Dacă DA, de câte ori ?</w:t>
      </w:r>
    </w:p>
    <w:p w:rsidR="00574416" w:rsidRPr="008344DB" w:rsidRDefault="00574416" w:rsidP="00574416">
      <w:pPr>
        <w:spacing w:after="0" w:line="240" w:lineRule="auto"/>
        <w:ind w:firstLine="502"/>
        <w:contextualSpacing/>
        <w:jc w:val="both"/>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O dată</w:t>
      </w:r>
      <w:r w:rsidRPr="008344DB">
        <w:rPr>
          <w:rFonts w:ascii="Times New Roman" w:eastAsia="Times New Roman" w:hAnsi="Times New Roman" w:cs="Times New Roman"/>
          <w:i/>
          <w:sz w:val="24"/>
          <w:szCs w:val="24"/>
        </w:rPr>
        <w:sym w:font="Wingdings" w:char="F06F"/>
      </w:r>
      <w:r w:rsidRPr="008344DB">
        <w:rPr>
          <w:rFonts w:ascii="Times New Roman" w:eastAsia="Times New Roman" w:hAnsi="Times New Roman" w:cs="Times New Roman"/>
          <w:bCs/>
          <w:kern w:val="32"/>
          <w:sz w:val="24"/>
          <w:szCs w:val="24"/>
        </w:rPr>
        <w:t xml:space="preserve">     De două ori</w:t>
      </w:r>
      <w:r w:rsidRPr="008344DB">
        <w:rPr>
          <w:rFonts w:ascii="Times New Roman" w:eastAsia="Times New Roman" w:hAnsi="Times New Roman" w:cs="Times New Roman"/>
          <w:i/>
          <w:sz w:val="24"/>
          <w:szCs w:val="24"/>
        </w:rPr>
        <w:sym w:font="Wingdings" w:char="F06F"/>
      </w:r>
      <w:r w:rsidRPr="008344DB">
        <w:rPr>
          <w:rFonts w:ascii="Times New Roman" w:eastAsia="Times New Roman" w:hAnsi="Times New Roman" w:cs="Times New Roman"/>
          <w:bCs/>
          <w:kern w:val="32"/>
          <w:sz w:val="24"/>
          <w:szCs w:val="24"/>
        </w:rPr>
        <w:t xml:space="preserve">     Nu este cazul </w:t>
      </w:r>
      <w:r w:rsidRPr="008344DB">
        <w:rPr>
          <w:rFonts w:ascii="Times New Roman" w:eastAsia="Times New Roman" w:hAnsi="Times New Roman" w:cs="Times New Roman"/>
          <w:i/>
          <w:sz w:val="24"/>
          <w:szCs w:val="24"/>
        </w:rPr>
        <w:sym w:font="Wingdings" w:char="F06F"/>
      </w:r>
    </w:p>
    <w:p w:rsidR="00574416" w:rsidRPr="008344DB" w:rsidRDefault="00574416" w:rsidP="00574416">
      <w:pPr>
        <w:spacing w:after="0" w:line="240" w:lineRule="auto"/>
        <w:ind w:left="720"/>
        <w:contextualSpacing/>
        <w:jc w:val="both"/>
        <w:rPr>
          <w:rFonts w:ascii="Times New Roman" w:eastAsia="Times New Roman" w:hAnsi="Times New Roman" w:cs="Times New Roman"/>
          <w:bCs/>
          <w:kern w:val="32"/>
          <w:sz w:val="24"/>
          <w:szCs w:val="24"/>
        </w:rPr>
      </w:pPr>
    </w:p>
    <w:p w:rsidR="00574416" w:rsidRPr="008344DB" w:rsidRDefault="00574416" w:rsidP="00574416">
      <w:pPr>
        <w:spacing w:after="0" w:line="240" w:lineRule="auto"/>
        <w:ind w:firstLine="502"/>
        <w:contextualSpacing/>
        <w:jc w:val="both"/>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Prezenta cerere de finanţare este acceptată pentru verificare ?</w:t>
      </w:r>
    </w:p>
    <w:p w:rsidR="00574416" w:rsidRPr="008344DB" w:rsidRDefault="00574416" w:rsidP="00574416">
      <w:pPr>
        <w:spacing w:after="0" w:line="240" w:lineRule="auto"/>
        <w:ind w:firstLine="502"/>
        <w:contextualSpacing/>
        <w:jc w:val="both"/>
        <w:rPr>
          <w:rFonts w:ascii="Times New Roman" w:eastAsia="Times New Roman" w:hAnsi="Times New Roman" w:cs="Times New Roman"/>
          <w:b/>
          <w:i/>
          <w:sz w:val="24"/>
          <w:szCs w:val="24"/>
        </w:rPr>
      </w:pPr>
      <w:r w:rsidRPr="008344DB">
        <w:rPr>
          <w:rFonts w:ascii="Times New Roman" w:eastAsia="Times New Roman" w:hAnsi="Times New Roman" w:cs="Times New Roman"/>
          <w:b/>
          <w:i/>
          <w:sz w:val="24"/>
          <w:szCs w:val="24"/>
        </w:rPr>
        <w:t>DA</w:t>
      </w:r>
      <w:r w:rsidRPr="008344DB">
        <w:rPr>
          <w:rFonts w:ascii="Times New Roman" w:eastAsia="Times New Roman" w:hAnsi="Times New Roman" w:cs="Times New Roman"/>
          <w:b/>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Times New Roman" w:hAnsi="Times New Roman" w:cs="Times New Roman"/>
          <w:b/>
          <w:i/>
          <w:sz w:val="24"/>
          <w:szCs w:val="24"/>
        </w:rPr>
        <w:sym w:font="Wingdings" w:char="F06F"/>
      </w:r>
    </w:p>
    <w:p w:rsidR="00574416" w:rsidRPr="008344DB" w:rsidRDefault="00574416" w:rsidP="00574416">
      <w:pPr>
        <w:spacing w:after="0" w:line="240" w:lineRule="auto"/>
        <w:ind w:left="540"/>
        <w:contextualSpacing/>
        <w:jc w:val="both"/>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 xml:space="preserve">deoarece aceasta a mai fost depusă de două ori,  în </w:t>
      </w:r>
      <w:r w:rsidR="007D4C75" w:rsidRPr="008344DB">
        <w:rPr>
          <w:rFonts w:ascii="Times New Roman" w:eastAsia="Times New Roman" w:hAnsi="Times New Roman" w:cs="Times New Roman"/>
          <w:bCs/>
          <w:kern w:val="32"/>
          <w:sz w:val="24"/>
          <w:szCs w:val="24"/>
        </w:rPr>
        <w:t>cadrul aceleiași sesiuni de depunere de proiecte</w:t>
      </w:r>
      <w:r w:rsidRPr="008344DB">
        <w:rPr>
          <w:rFonts w:ascii="Times New Roman" w:eastAsia="Times New Roman" w:hAnsi="Times New Roman" w:cs="Times New Roman"/>
          <w:bCs/>
          <w:kern w:val="32"/>
          <w:sz w:val="24"/>
          <w:szCs w:val="24"/>
        </w:rPr>
        <w:t>:</w:t>
      </w:r>
    </w:p>
    <w:p w:rsidR="00574416" w:rsidRPr="008344DB" w:rsidRDefault="00574416" w:rsidP="00574416">
      <w:pPr>
        <w:spacing w:after="0" w:line="240" w:lineRule="auto"/>
        <w:ind w:firstLine="720"/>
        <w:contextualSpacing/>
        <w:jc w:val="both"/>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Nr......</w:t>
      </w:r>
      <w:r w:rsidRPr="008344DB">
        <w:rPr>
          <w:rFonts w:ascii="Times New Roman" w:eastAsia="Times New Roman" w:hAnsi="Times New Roman" w:cs="Times New Roman"/>
          <w:bCs/>
          <w:kern w:val="32"/>
          <w:sz w:val="24"/>
          <w:szCs w:val="24"/>
        </w:rPr>
        <w:tab/>
        <w:t>din data ....     / ....    /....           , Nr......</w:t>
      </w:r>
      <w:r w:rsidRPr="008344DB">
        <w:rPr>
          <w:rFonts w:ascii="Times New Roman" w:eastAsia="Times New Roman" w:hAnsi="Times New Roman" w:cs="Times New Roman"/>
          <w:bCs/>
          <w:kern w:val="32"/>
          <w:sz w:val="24"/>
          <w:szCs w:val="24"/>
        </w:rPr>
        <w:tab/>
        <w:t xml:space="preserve">      din data ...     / ...    /......  </w:t>
      </w:r>
    </w:p>
    <w:p w:rsidR="00574416" w:rsidRPr="008344DB" w:rsidRDefault="00574416" w:rsidP="00574416">
      <w:pPr>
        <w:spacing w:after="0" w:line="240" w:lineRule="auto"/>
        <w:contextualSpacing/>
        <w:jc w:val="both"/>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lastRenderedPageBreak/>
        <w:tab/>
      </w:r>
    </w:p>
    <w:p w:rsidR="000015F2" w:rsidRPr="008344DB" w:rsidRDefault="000015F2" w:rsidP="000015F2">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rPr>
        <w:t xml:space="preserve">Solicitantul a utilizat ultima variantă de pe site-ul GAL </w:t>
      </w:r>
      <w:r w:rsidR="007D4C75" w:rsidRPr="008344DB">
        <w:rPr>
          <w:rFonts w:ascii="Times New Roman" w:eastAsia="Times New Roman" w:hAnsi="Times New Roman" w:cs="Times New Roman"/>
          <w:sz w:val="24"/>
          <w:szCs w:val="24"/>
        </w:rPr>
        <w:t>Sud-Vest Satu Mare</w:t>
      </w:r>
      <w:r w:rsidRPr="008344DB">
        <w:rPr>
          <w:rFonts w:ascii="Times New Roman" w:eastAsia="Times New Roman" w:hAnsi="Times New Roman" w:cs="Times New Roman"/>
          <w:sz w:val="24"/>
          <w:szCs w:val="24"/>
        </w:rPr>
        <w:t>a Cererii de Finanţare aferentă</w:t>
      </w:r>
      <w:r w:rsidR="008344DB">
        <w:rPr>
          <w:rFonts w:ascii="Times New Roman" w:eastAsia="Times New Roman" w:hAnsi="Times New Roman" w:cs="Times New Roman"/>
          <w:sz w:val="24"/>
          <w:szCs w:val="24"/>
        </w:rPr>
        <w:t xml:space="preserve"> măsurii M2/3A</w:t>
      </w:r>
      <w:r w:rsidRPr="008344DB">
        <w:rPr>
          <w:rFonts w:ascii="Times New Roman" w:eastAsia="Times New Roman" w:hAnsi="Times New Roman" w:cs="Times New Roman"/>
          <w:sz w:val="24"/>
          <w:szCs w:val="24"/>
        </w:rPr>
        <w:t>?</w:t>
      </w:r>
    </w:p>
    <w:p w:rsidR="00D76975" w:rsidRDefault="00D76975" w:rsidP="00D76975">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8344DB" w:rsidRPr="008344DB" w:rsidRDefault="008344DB" w:rsidP="00D76975">
      <w:pPr>
        <w:spacing w:after="0" w:line="240" w:lineRule="auto"/>
        <w:ind w:left="502"/>
        <w:contextualSpacing/>
        <w:jc w:val="both"/>
        <w:rPr>
          <w:rFonts w:ascii="Times New Roman" w:eastAsia="Calibri" w:hAnsi="Times New Roman" w:cs="Times New Roman"/>
          <w:i/>
          <w:sz w:val="24"/>
          <w:szCs w:val="24"/>
        </w:rPr>
      </w:pPr>
    </w:p>
    <w:p w:rsidR="00574416" w:rsidRPr="008344DB"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rPr>
        <w:t>Dosarul Cererii de finanţare este legat, iar documentele pe care le conţine sunt numerotate de către solicitant?</w:t>
      </w:r>
    </w:p>
    <w:p w:rsidR="003219D9" w:rsidRPr="008344DB" w:rsidRDefault="003219D9" w:rsidP="003219D9">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3219D9" w:rsidRPr="008344DB" w:rsidRDefault="003219D9" w:rsidP="003219D9">
      <w:pPr>
        <w:spacing w:after="0" w:line="240" w:lineRule="auto"/>
        <w:ind w:left="502"/>
        <w:contextualSpacing/>
        <w:jc w:val="both"/>
        <w:rPr>
          <w:rFonts w:ascii="Times New Roman" w:eastAsia="Times New Roman" w:hAnsi="Times New Roman" w:cs="Times New Roman"/>
          <w:sz w:val="24"/>
          <w:szCs w:val="24"/>
        </w:rPr>
      </w:pPr>
    </w:p>
    <w:p w:rsidR="003219D9" w:rsidRPr="008344DB" w:rsidRDefault="003219D9" w:rsidP="003219D9">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rPr>
        <w:t>Este anexat Opisul documentelor, numerotat cu pag.0, iar referinţele din Cererea de Finanţare corespund cu numărul paginii la care se află documentele din Dosarul Cererii de Finanţare?</w:t>
      </w:r>
    </w:p>
    <w:p w:rsidR="00574416" w:rsidRPr="008344DB" w:rsidRDefault="00574416" w:rsidP="00574416">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574416" w:rsidRPr="008344DB" w:rsidRDefault="00574416" w:rsidP="00574416">
      <w:pPr>
        <w:spacing w:after="0" w:line="240" w:lineRule="auto"/>
        <w:ind w:left="502"/>
        <w:contextualSpacing/>
        <w:jc w:val="both"/>
        <w:rPr>
          <w:rFonts w:ascii="Times New Roman" w:eastAsia="Times New Roman" w:hAnsi="Times New Roman" w:cs="Times New Roman"/>
          <w:b/>
          <w:i/>
          <w:sz w:val="24"/>
          <w:szCs w:val="24"/>
        </w:rPr>
      </w:pPr>
    </w:p>
    <w:p w:rsidR="00574416" w:rsidRPr="008344DB"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rPr>
        <w:t>Referințele din Cererea de finanțare corespund cu numărul paginii la care se află documentele din Dosarul Cererii de finanțare?</w:t>
      </w:r>
    </w:p>
    <w:p w:rsidR="00D76975" w:rsidRPr="008344DB" w:rsidRDefault="00D76975" w:rsidP="00D76975">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D76975" w:rsidRPr="008344DB" w:rsidRDefault="00D76975" w:rsidP="00D76975">
      <w:pPr>
        <w:spacing w:after="0" w:line="240" w:lineRule="auto"/>
        <w:contextualSpacing/>
        <w:jc w:val="both"/>
        <w:rPr>
          <w:rFonts w:ascii="Times New Roman" w:eastAsia="Times New Roman" w:hAnsi="Times New Roman" w:cs="Times New Roman"/>
          <w:sz w:val="24"/>
          <w:szCs w:val="24"/>
        </w:rPr>
      </w:pPr>
    </w:p>
    <w:p w:rsidR="00D76975" w:rsidRPr="008344DB" w:rsidRDefault="00D76975" w:rsidP="00D76975">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rPr>
        <w:t>Pe fiecare copie a unui document original care rămâne in posesia solicitantului apare menţiunea ”conform cu originalul” şi  semnătura reprezentantului legal ?</w:t>
      </w:r>
    </w:p>
    <w:p w:rsidR="00574416" w:rsidRPr="008344DB" w:rsidRDefault="00574416" w:rsidP="00574416">
      <w:pPr>
        <w:spacing w:after="0" w:line="240" w:lineRule="auto"/>
        <w:ind w:left="502"/>
        <w:contextualSpacing/>
        <w:jc w:val="both"/>
        <w:rPr>
          <w:rFonts w:ascii="Times New Roman" w:eastAsia="Calibri" w:hAnsi="Times New Roman" w:cs="Times New Roman"/>
          <w:b/>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b/>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b/>
          <w:i/>
          <w:sz w:val="24"/>
          <w:szCs w:val="24"/>
        </w:rPr>
        <w:sym w:font="Wingdings" w:char="F06F"/>
      </w:r>
    </w:p>
    <w:p w:rsidR="00D76975" w:rsidRPr="008344DB" w:rsidRDefault="00D76975" w:rsidP="00574416">
      <w:pPr>
        <w:spacing w:after="0" w:line="240" w:lineRule="auto"/>
        <w:ind w:left="502"/>
        <w:contextualSpacing/>
        <w:jc w:val="both"/>
        <w:rPr>
          <w:rFonts w:ascii="Times New Roman" w:eastAsia="Times New Roman" w:hAnsi="Times New Roman" w:cs="Times New Roman"/>
          <w:b/>
          <w:i/>
          <w:sz w:val="24"/>
          <w:szCs w:val="24"/>
        </w:rPr>
      </w:pPr>
    </w:p>
    <w:p w:rsidR="00574416" w:rsidRPr="008344DB" w:rsidRDefault="00574416" w:rsidP="00574416">
      <w:pPr>
        <w:numPr>
          <w:ilvl w:val="0"/>
          <w:numId w:val="3"/>
        </w:numPr>
        <w:spacing w:after="0" w:line="240" w:lineRule="auto"/>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sz w:val="24"/>
          <w:szCs w:val="24"/>
        </w:rPr>
        <w:t>Cererea de finanţare este completată și semnată de solicitant?</w:t>
      </w:r>
    </w:p>
    <w:p w:rsidR="00574416" w:rsidRPr="008344DB" w:rsidRDefault="00574416" w:rsidP="00382345">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382345" w:rsidRPr="008344DB" w:rsidRDefault="00382345" w:rsidP="00382345">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Calibri" w:hAnsi="Times New Roman" w:cs="Times New Roman"/>
          <w:i/>
          <w:sz w:val="24"/>
          <w:szCs w:val="24"/>
        </w:rPr>
        <w:t>Codul unic de identificare RO: ___________________</w:t>
      </w:r>
    </w:p>
    <w:p w:rsidR="00574416" w:rsidRPr="008344DB" w:rsidRDefault="00574416" w:rsidP="00574416">
      <w:pPr>
        <w:spacing w:after="0" w:line="240" w:lineRule="auto"/>
        <w:ind w:left="502"/>
        <w:contextualSpacing/>
        <w:jc w:val="both"/>
        <w:rPr>
          <w:rFonts w:ascii="Times New Roman" w:eastAsia="Times New Roman" w:hAnsi="Times New Roman" w:cs="Times New Roman"/>
          <w:sz w:val="24"/>
          <w:szCs w:val="24"/>
        </w:rPr>
      </w:pPr>
    </w:p>
    <w:p w:rsidR="00574416" w:rsidRPr="008344DB"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bCs/>
          <w:sz w:val="24"/>
          <w:szCs w:val="24"/>
        </w:rPr>
        <w:t>Solicitantul a completat lista documentelor anexă obligatorii şi cele impuse de tipul măsurii?</w:t>
      </w:r>
    </w:p>
    <w:p w:rsidR="00574416" w:rsidRPr="008344DB" w:rsidRDefault="00574416" w:rsidP="00574416">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574416" w:rsidRPr="008344DB" w:rsidRDefault="00574416" w:rsidP="00574416">
      <w:pPr>
        <w:spacing w:after="0" w:line="240" w:lineRule="auto"/>
        <w:ind w:left="502"/>
        <w:contextualSpacing/>
        <w:jc w:val="both"/>
        <w:rPr>
          <w:rFonts w:ascii="Times New Roman" w:eastAsia="Calibri" w:hAnsi="Times New Roman" w:cs="Times New Roman"/>
          <w:i/>
          <w:sz w:val="24"/>
          <w:szCs w:val="24"/>
        </w:rPr>
      </w:pPr>
    </w:p>
    <w:p w:rsidR="00574416" w:rsidRPr="008344DB"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rPr>
        <w:t>Solicitantul a atașat la Cererea de finanțare toate documentele anexă obligatorii din listă?</w:t>
      </w:r>
    </w:p>
    <w:p w:rsidR="00980B71" w:rsidRPr="008344DB" w:rsidRDefault="00980B71" w:rsidP="00980B71">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980B71" w:rsidRPr="008344DB" w:rsidRDefault="00980B71" w:rsidP="00980B71">
      <w:pPr>
        <w:spacing w:after="0" w:line="240" w:lineRule="auto"/>
        <w:contextualSpacing/>
        <w:jc w:val="both"/>
        <w:rPr>
          <w:rFonts w:ascii="Times New Roman" w:eastAsia="Times New Roman" w:hAnsi="Times New Roman" w:cs="Times New Roman"/>
          <w:sz w:val="24"/>
          <w:szCs w:val="24"/>
        </w:rPr>
      </w:pPr>
    </w:p>
    <w:p w:rsidR="00980B71" w:rsidRPr="008344DB" w:rsidRDefault="00980B71" w:rsidP="00980B71">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rPr>
        <w:t>Solicitantul a bifat punctele corespunzătoare proiectului din Declaraţia pe propria răspundere a solicitantului</w:t>
      </w:r>
      <w:r w:rsidR="007D4C75" w:rsidRPr="008344DB">
        <w:rPr>
          <w:rFonts w:ascii="Times New Roman" w:eastAsia="Times New Roman" w:hAnsi="Times New Roman" w:cs="Times New Roman"/>
          <w:sz w:val="24"/>
          <w:szCs w:val="24"/>
        </w:rPr>
        <w:t>, partea F din Cererea de finanțare</w:t>
      </w:r>
      <w:r w:rsidRPr="008344DB">
        <w:rPr>
          <w:rFonts w:ascii="Times New Roman" w:eastAsia="Times New Roman" w:hAnsi="Times New Roman" w:cs="Times New Roman"/>
          <w:sz w:val="24"/>
          <w:szCs w:val="24"/>
        </w:rPr>
        <w:t xml:space="preserve"> ?</w:t>
      </w:r>
    </w:p>
    <w:p w:rsidR="00980B71" w:rsidRPr="008344DB" w:rsidRDefault="00980B71" w:rsidP="00980B71">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980B71" w:rsidRPr="008344DB" w:rsidRDefault="00980B71" w:rsidP="00980B71">
      <w:pPr>
        <w:spacing w:after="0" w:line="240" w:lineRule="auto"/>
        <w:contextualSpacing/>
        <w:jc w:val="both"/>
        <w:rPr>
          <w:rFonts w:ascii="Times New Roman" w:eastAsia="Times New Roman" w:hAnsi="Times New Roman" w:cs="Times New Roman"/>
          <w:sz w:val="24"/>
          <w:szCs w:val="24"/>
        </w:rPr>
      </w:pPr>
    </w:p>
    <w:p w:rsidR="00980B71" w:rsidRPr="008344DB" w:rsidRDefault="00980B71" w:rsidP="00980B71">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rPr>
        <w:t>Solicitantul a  datat, semnat şi ştampilat Declaraţia pe propria răspundere a solicitantului</w:t>
      </w:r>
      <w:r w:rsidR="007D4C75" w:rsidRPr="008344DB">
        <w:rPr>
          <w:rFonts w:ascii="Times New Roman" w:eastAsia="Times New Roman" w:hAnsi="Times New Roman" w:cs="Times New Roman"/>
          <w:sz w:val="24"/>
          <w:szCs w:val="24"/>
        </w:rPr>
        <w:t>, partea F din Cererea de finanțare</w:t>
      </w:r>
      <w:r w:rsidRPr="008344DB">
        <w:rPr>
          <w:rFonts w:ascii="Times New Roman" w:eastAsia="Times New Roman" w:hAnsi="Times New Roman" w:cs="Times New Roman"/>
          <w:sz w:val="24"/>
          <w:szCs w:val="24"/>
        </w:rPr>
        <w:t xml:space="preserve"> ?</w:t>
      </w:r>
    </w:p>
    <w:p w:rsidR="00980B71" w:rsidRPr="008344DB" w:rsidRDefault="00980B71" w:rsidP="00980B71">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Times New Roman" w:hAnsi="Times New Roman" w:cs="Times New Roman"/>
          <w:b/>
          <w:i/>
          <w:sz w:val="24"/>
          <w:szCs w:val="24"/>
        </w:rPr>
        <w:sym w:font="Wingdings" w:char="F06F"/>
      </w:r>
      <w:r w:rsidRPr="008344DB">
        <w:rPr>
          <w:rFonts w:ascii="Times New Roman" w:eastAsia="Times New Roman" w:hAnsi="Times New Roman" w:cs="Times New Roman"/>
          <w:b/>
          <w:i/>
          <w:sz w:val="24"/>
          <w:szCs w:val="24"/>
        </w:rPr>
        <w:tab/>
        <w:t>sau NU</w:t>
      </w:r>
      <w:r w:rsidRPr="008344DB">
        <w:rPr>
          <w:rFonts w:ascii="Times New Roman" w:eastAsia="Times New Roman" w:hAnsi="Times New Roman" w:cs="Times New Roman"/>
          <w:b/>
          <w:i/>
          <w:sz w:val="24"/>
          <w:szCs w:val="24"/>
        </w:rPr>
        <w:sym w:font="Wingdings" w:char="F06F"/>
      </w:r>
    </w:p>
    <w:p w:rsidR="00574416" w:rsidRPr="008344DB" w:rsidRDefault="00574416" w:rsidP="00574416">
      <w:pPr>
        <w:spacing w:after="0" w:line="240" w:lineRule="auto"/>
        <w:ind w:left="502"/>
        <w:contextualSpacing/>
        <w:jc w:val="both"/>
        <w:rPr>
          <w:rFonts w:ascii="Times New Roman" w:eastAsia="Times New Roman" w:hAnsi="Times New Roman" w:cs="Times New Roman"/>
          <w:sz w:val="24"/>
          <w:szCs w:val="24"/>
        </w:rPr>
      </w:pPr>
    </w:p>
    <w:p w:rsidR="00574416" w:rsidRPr="008344DB" w:rsidRDefault="00574416" w:rsidP="00574416">
      <w:pPr>
        <w:numPr>
          <w:ilvl w:val="0"/>
          <w:numId w:val="3"/>
        </w:numPr>
        <w:spacing w:after="0" w:line="240" w:lineRule="auto"/>
        <w:contextualSpacing/>
        <w:jc w:val="both"/>
        <w:rPr>
          <w:rFonts w:ascii="Times New Roman" w:eastAsia="Calibri" w:hAnsi="Times New Roman" w:cs="Times New Roman"/>
          <w:sz w:val="24"/>
          <w:szCs w:val="24"/>
        </w:rPr>
      </w:pPr>
      <w:r w:rsidRPr="008344DB">
        <w:rPr>
          <w:rFonts w:ascii="Times New Roman" w:eastAsia="Calibri" w:hAnsi="Times New Roman" w:cs="Times New Roman"/>
          <w:sz w:val="24"/>
          <w:szCs w:val="24"/>
        </w:rPr>
        <w:t>Copia electronică a Cererii de finanțare corespunde cu dosarul original</w:t>
      </w:r>
      <w:r w:rsidR="007D4C75" w:rsidRPr="008344DB">
        <w:rPr>
          <w:rFonts w:ascii="Times New Roman" w:eastAsia="Calibri" w:hAnsi="Times New Roman" w:cs="Times New Roman"/>
          <w:sz w:val="24"/>
          <w:szCs w:val="24"/>
        </w:rPr>
        <w:t>, respectiv cu copia</w:t>
      </w:r>
      <w:r w:rsidRPr="008344DB">
        <w:rPr>
          <w:rFonts w:ascii="Times New Roman" w:eastAsia="Calibri" w:hAnsi="Times New Roman" w:cs="Times New Roman"/>
          <w:sz w:val="24"/>
          <w:szCs w:val="24"/>
        </w:rPr>
        <w:t xml:space="preserve"> pe suport de hârtie?</w:t>
      </w:r>
    </w:p>
    <w:p w:rsidR="00574416" w:rsidRPr="008344DB" w:rsidRDefault="00574416" w:rsidP="00574416">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574416" w:rsidRPr="008344DB" w:rsidRDefault="00574416" w:rsidP="00574416">
      <w:pPr>
        <w:spacing w:after="0" w:line="240" w:lineRule="auto"/>
        <w:ind w:left="502"/>
        <w:contextualSpacing/>
        <w:jc w:val="both"/>
        <w:rPr>
          <w:rFonts w:ascii="Times New Roman" w:eastAsia="Times New Roman" w:hAnsi="Times New Roman" w:cs="Times New Roman"/>
          <w:sz w:val="24"/>
          <w:szCs w:val="24"/>
        </w:rPr>
      </w:pPr>
    </w:p>
    <w:p w:rsidR="00574416" w:rsidRPr="008344DB" w:rsidRDefault="00574416" w:rsidP="00574416">
      <w:pPr>
        <w:numPr>
          <w:ilvl w:val="0"/>
          <w:numId w:val="3"/>
        </w:numPr>
        <w:spacing w:after="0" w:line="240" w:lineRule="auto"/>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rPr>
        <w:t>Copia scanată a documentelor ataşate Cererii de finanţare este prezentată alături de forma electronică a Cererii de finanţare?</w:t>
      </w:r>
    </w:p>
    <w:p w:rsidR="00574416" w:rsidRPr="008344DB" w:rsidRDefault="00574416" w:rsidP="00574416">
      <w:pPr>
        <w:spacing w:after="0" w:line="240" w:lineRule="auto"/>
        <w:ind w:left="502"/>
        <w:contextualSpacing/>
        <w:jc w:val="both"/>
        <w:rPr>
          <w:rFonts w:ascii="Times New Roman" w:eastAsia="Calibri"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574416" w:rsidRPr="008344DB" w:rsidRDefault="00574416" w:rsidP="00574416">
      <w:pPr>
        <w:spacing w:after="0" w:line="240" w:lineRule="auto"/>
        <w:ind w:left="502"/>
        <w:contextualSpacing/>
        <w:jc w:val="both"/>
        <w:rPr>
          <w:rFonts w:ascii="Times New Roman" w:eastAsia="Times New Roman" w:hAnsi="Times New Roman" w:cs="Times New Roman"/>
          <w:b/>
          <w:i/>
          <w:sz w:val="24"/>
          <w:szCs w:val="24"/>
        </w:rPr>
      </w:pPr>
    </w:p>
    <w:p w:rsidR="00574416" w:rsidRPr="008344DB" w:rsidRDefault="00574416" w:rsidP="00574416">
      <w:pPr>
        <w:numPr>
          <w:ilvl w:val="0"/>
          <w:numId w:val="3"/>
        </w:numPr>
        <w:spacing w:after="0" w:line="240" w:lineRule="auto"/>
        <w:contextualSpacing/>
        <w:jc w:val="both"/>
        <w:rPr>
          <w:rFonts w:ascii="Times New Roman" w:eastAsia="Times New Roman" w:hAnsi="Times New Roman" w:cs="Times New Roman"/>
          <w:bCs/>
          <w:sz w:val="24"/>
          <w:szCs w:val="24"/>
        </w:rPr>
      </w:pPr>
      <w:r w:rsidRPr="008344DB">
        <w:rPr>
          <w:rFonts w:ascii="Times New Roman" w:eastAsia="Times New Roman" w:hAnsi="Times New Roman" w:cs="Times New Roman"/>
          <w:bCs/>
          <w:sz w:val="24"/>
          <w:szCs w:val="24"/>
        </w:rPr>
        <w:lastRenderedPageBreak/>
        <w:t>Solicitantul a completat coloanele din bugetul indicativ?</w:t>
      </w:r>
    </w:p>
    <w:p w:rsidR="00980B71" w:rsidRPr="008344DB" w:rsidRDefault="00980B71" w:rsidP="00980B71">
      <w:pPr>
        <w:spacing w:after="0" w:line="240" w:lineRule="auto"/>
        <w:ind w:left="502"/>
        <w:contextualSpacing/>
        <w:jc w:val="both"/>
        <w:rPr>
          <w:rFonts w:ascii="Times New Roman" w:eastAsia="Times New Roman"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980B71" w:rsidRPr="008344DB" w:rsidRDefault="00980B71" w:rsidP="00980B71">
      <w:pPr>
        <w:spacing w:after="0" w:line="240" w:lineRule="auto"/>
        <w:ind w:left="502"/>
        <w:contextualSpacing/>
        <w:jc w:val="both"/>
        <w:rPr>
          <w:rFonts w:ascii="Times New Roman" w:eastAsia="Times New Roman" w:hAnsi="Times New Roman" w:cs="Times New Roman"/>
          <w:bCs/>
          <w:sz w:val="24"/>
          <w:szCs w:val="24"/>
        </w:rPr>
      </w:pPr>
    </w:p>
    <w:p w:rsidR="00980B71" w:rsidRPr="008344DB" w:rsidRDefault="00980B71" w:rsidP="00980B71">
      <w:pPr>
        <w:numPr>
          <w:ilvl w:val="0"/>
          <w:numId w:val="3"/>
        </w:numPr>
        <w:spacing w:after="0" w:line="240" w:lineRule="auto"/>
        <w:contextualSpacing/>
        <w:jc w:val="both"/>
        <w:rPr>
          <w:rFonts w:ascii="Times New Roman" w:eastAsia="Times New Roman" w:hAnsi="Times New Roman" w:cs="Times New Roman"/>
          <w:bCs/>
          <w:sz w:val="24"/>
          <w:szCs w:val="24"/>
        </w:rPr>
      </w:pPr>
      <w:r w:rsidRPr="008344DB">
        <w:rPr>
          <w:rFonts w:ascii="Times New Roman" w:eastAsia="Times New Roman" w:hAnsi="Times New Roman" w:cs="Times New Roman"/>
          <w:bCs/>
          <w:sz w:val="24"/>
          <w:szCs w:val="24"/>
        </w:rPr>
        <w:t>Indicatorii de monitorizare, specifici măsurii respective, prevăzuţi în Cererea de Finanţare sunt completaţi de către solicitant ?</w:t>
      </w:r>
    </w:p>
    <w:p w:rsidR="00574416" w:rsidRPr="008344DB" w:rsidRDefault="00574416" w:rsidP="00574416">
      <w:pPr>
        <w:spacing w:after="0" w:line="240" w:lineRule="auto"/>
        <w:ind w:left="502"/>
        <w:contextualSpacing/>
        <w:jc w:val="both"/>
        <w:rPr>
          <w:rFonts w:ascii="Times New Roman" w:eastAsia="Times New Roman" w:hAnsi="Times New Roman" w:cs="Times New Roman"/>
          <w:i/>
          <w:sz w:val="24"/>
          <w:szCs w:val="24"/>
        </w:rPr>
      </w:pPr>
      <w:r w:rsidRPr="008344DB">
        <w:rPr>
          <w:rFonts w:ascii="Times New Roman" w:eastAsia="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eastAsia="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574416" w:rsidRPr="008344DB" w:rsidRDefault="00574416" w:rsidP="00980B71">
      <w:pPr>
        <w:spacing w:after="0" w:line="240" w:lineRule="auto"/>
        <w:contextualSpacing/>
        <w:jc w:val="both"/>
        <w:rPr>
          <w:rFonts w:ascii="Times New Roman" w:eastAsia="Times New Roman" w:hAnsi="Times New Roman" w:cs="Times New Roman"/>
          <w:i/>
          <w:sz w:val="24"/>
          <w:szCs w:val="24"/>
        </w:rPr>
      </w:pPr>
    </w:p>
    <w:p w:rsidR="00574416" w:rsidRPr="008344DB" w:rsidRDefault="00574416" w:rsidP="00574416">
      <w:pPr>
        <w:spacing w:after="0" w:line="240" w:lineRule="auto"/>
        <w:contextualSpacing/>
        <w:jc w:val="both"/>
        <w:rPr>
          <w:rFonts w:ascii="Times New Roman" w:eastAsia="Times New Roman" w:hAnsi="Times New Roman" w:cs="Times New Roman"/>
          <w:i/>
          <w:sz w:val="24"/>
          <w:szCs w:val="24"/>
        </w:rPr>
      </w:pPr>
    </w:p>
    <w:p w:rsidR="00574416" w:rsidRPr="008344DB" w:rsidRDefault="00574416" w:rsidP="00574416">
      <w:pPr>
        <w:spacing w:after="0" w:line="240" w:lineRule="auto"/>
        <w:contextualSpacing/>
        <w:jc w:val="both"/>
        <w:rPr>
          <w:rFonts w:ascii="Times New Roman" w:eastAsia="Times New Roman" w:hAnsi="Times New Roman" w:cs="Times New Roman"/>
          <w:sz w:val="24"/>
          <w:szCs w:val="24"/>
        </w:rPr>
      </w:pPr>
    </w:p>
    <w:p w:rsidR="00980B71" w:rsidRPr="008344DB" w:rsidRDefault="000C27A9" w:rsidP="00980B71">
      <w:pPr>
        <w:spacing w:after="0" w:line="240" w:lineRule="auto"/>
        <w:jc w:val="both"/>
        <w:rPr>
          <w:rFonts w:ascii="Times New Roman" w:eastAsia="Times New Roman" w:hAnsi="Times New Roman" w:cs="Times New Roman"/>
          <w:b/>
          <w:sz w:val="24"/>
          <w:szCs w:val="24"/>
          <w:u w:val="single"/>
        </w:rPr>
      </w:pPr>
      <w:r w:rsidRPr="008344DB">
        <w:rPr>
          <w:rFonts w:ascii="Times New Roman" w:eastAsia="Times New Roman" w:hAnsi="Times New Roman" w:cs="Times New Roman"/>
          <w:b/>
          <w:sz w:val="24"/>
          <w:szCs w:val="24"/>
          <w:highlight w:val="lightGray"/>
          <w:u w:val="single"/>
        </w:rPr>
        <w:t xml:space="preserve">Partea 2 - </w:t>
      </w:r>
      <w:r w:rsidR="00980B71" w:rsidRPr="008344DB">
        <w:rPr>
          <w:rFonts w:ascii="Times New Roman" w:eastAsia="Times New Roman" w:hAnsi="Times New Roman" w:cs="Times New Roman"/>
          <w:b/>
          <w:sz w:val="24"/>
          <w:szCs w:val="24"/>
          <w:highlight w:val="lightGray"/>
          <w:u w:val="single"/>
        </w:rPr>
        <w:t>Verificarea documentelor anexate</w:t>
      </w:r>
    </w:p>
    <w:p w:rsidR="00980B71" w:rsidRPr="008344DB" w:rsidRDefault="00980B71" w:rsidP="00980B71">
      <w:pPr>
        <w:spacing w:after="0" w:line="240" w:lineRule="auto"/>
        <w:jc w:val="both"/>
        <w:rPr>
          <w:rFonts w:ascii="Times New Roman" w:eastAsia="Times New Roman" w:hAnsi="Times New Roman" w:cs="Times New Roman"/>
          <w:b/>
          <w:sz w:val="24"/>
          <w:szCs w:val="24"/>
          <w:u w:val="single"/>
        </w:rPr>
      </w:pPr>
    </w:p>
    <w:p w:rsidR="00980B71" w:rsidRPr="008344DB" w:rsidRDefault="00980B71" w:rsidP="00980B71">
      <w:pPr>
        <w:spacing w:after="0" w:line="240" w:lineRule="auto"/>
        <w:jc w:val="both"/>
        <w:rPr>
          <w:rFonts w:ascii="Times New Roman" w:eastAsia="Times New Roman" w:hAnsi="Times New Roman" w:cs="Times New Roman"/>
          <w:b/>
          <w:sz w:val="24"/>
          <w:szCs w:val="24"/>
          <w:u w:val="single"/>
        </w:rPr>
      </w:pPr>
    </w:p>
    <w:tbl>
      <w:tblPr>
        <w:tblW w:w="534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485"/>
        <w:gridCol w:w="413"/>
        <w:gridCol w:w="415"/>
        <w:gridCol w:w="819"/>
        <w:gridCol w:w="835"/>
      </w:tblGrid>
      <w:tr w:rsidR="00980B71" w:rsidRPr="008344DB" w:rsidTr="0007051F">
        <w:trPr>
          <w:cantSplit/>
          <w:trHeight w:val="390"/>
        </w:trPr>
        <w:tc>
          <w:tcPr>
            <w:tcW w:w="3755" w:type="pct"/>
            <w:vMerge w:val="restart"/>
            <w:vAlign w:val="center"/>
          </w:tcPr>
          <w:p w:rsidR="00980B71" w:rsidRPr="008344DB" w:rsidRDefault="00980B71" w:rsidP="00980B71">
            <w:pPr>
              <w:keepNext/>
              <w:spacing w:after="0" w:line="240" w:lineRule="auto"/>
              <w:jc w:val="center"/>
              <w:outlineLvl w:val="5"/>
              <w:rPr>
                <w:rFonts w:ascii="Times New Roman" w:eastAsia="Times New Roman" w:hAnsi="Times New Roman" w:cs="Times New Roman"/>
                <w:b/>
                <w:bCs/>
                <w:sz w:val="24"/>
                <w:szCs w:val="24"/>
              </w:rPr>
            </w:pPr>
            <w:r w:rsidRPr="008344DB">
              <w:rPr>
                <w:rFonts w:ascii="Times New Roman" w:eastAsia="Times New Roman" w:hAnsi="Times New Roman" w:cs="Times New Roman"/>
                <w:b/>
                <w:bCs/>
                <w:sz w:val="24"/>
                <w:szCs w:val="24"/>
              </w:rPr>
              <w:t xml:space="preserve">DOCUMENT </w:t>
            </w:r>
          </w:p>
        </w:tc>
        <w:tc>
          <w:tcPr>
            <w:tcW w:w="826" w:type="pct"/>
            <w:gridSpan w:val="3"/>
            <w:vAlign w:val="center"/>
          </w:tcPr>
          <w:p w:rsidR="00980B71" w:rsidRPr="008344DB" w:rsidRDefault="00980B71" w:rsidP="00980B71">
            <w:pPr>
              <w:keepNext/>
              <w:spacing w:after="0" w:line="240" w:lineRule="auto"/>
              <w:jc w:val="center"/>
              <w:outlineLvl w:val="5"/>
              <w:rPr>
                <w:rFonts w:ascii="Times New Roman" w:eastAsia="Times New Roman" w:hAnsi="Times New Roman" w:cs="Times New Roman"/>
                <w:b/>
                <w:bCs/>
                <w:sz w:val="24"/>
                <w:szCs w:val="24"/>
              </w:rPr>
            </w:pPr>
            <w:r w:rsidRPr="008344DB">
              <w:rPr>
                <w:rFonts w:ascii="Times New Roman" w:eastAsia="Times New Roman" w:hAnsi="Times New Roman" w:cs="Times New Roman"/>
                <w:b/>
                <w:bCs/>
                <w:sz w:val="24"/>
                <w:szCs w:val="24"/>
              </w:rPr>
              <w:t>Existenta documentului</w:t>
            </w:r>
          </w:p>
        </w:tc>
        <w:tc>
          <w:tcPr>
            <w:tcW w:w="419" w:type="pct"/>
            <w:vMerge w:val="restart"/>
            <w:textDirection w:val="btLr"/>
            <w:vAlign w:val="center"/>
          </w:tcPr>
          <w:p w:rsidR="00980B71" w:rsidRPr="008344DB" w:rsidRDefault="00980B71" w:rsidP="00980B71">
            <w:pPr>
              <w:keepNext/>
              <w:spacing w:after="0" w:line="240" w:lineRule="auto"/>
              <w:ind w:left="113" w:right="113"/>
              <w:jc w:val="center"/>
              <w:outlineLvl w:val="5"/>
              <w:rPr>
                <w:rFonts w:ascii="Times New Roman" w:eastAsia="Times New Roman" w:hAnsi="Times New Roman" w:cs="Times New Roman"/>
                <w:b/>
                <w:bCs/>
                <w:sz w:val="24"/>
                <w:szCs w:val="24"/>
              </w:rPr>
            </w:pPr>
            <w:r w:rsidRPr="008344DB">
              <w:rPr>
                <w:rFonts w:ascii="Times New Roman" w:eastAsia="Times New Roman" w:hAnsi="Times New Roman" w:cs="Times New Roman"/>
                <w:b/>
                <w:sz w:val="24"/>
                <w:szCs w:val="24"/>
              </w:rPr>
              <w:t>Concordanţă copie / original</w:t>
            </w:r>
          </w:p>
        </w:tc>
      </w:tr>
      <w:tr w:rsidR="00980B71" w:rsidRPr="008344DB" w:rsidTr="0007051F">
        <w:trPr>
          <w:cantSplit/>
          <w:trHeight w:val="1095"/>
        </w:trPr>
        <w:tc>
          <w:tcPr>
            <w:tcW w:w="3755" w:type="pct"/>
            <w:vMerge/>
            <w:vAlign w:val="center"/>
          </w:tcPr>
          <w:p w:rsidR="00980B71" w:rsidRPr="008344DB" w:rsidRDefault="00980B71" w:rsidP="00980B71">
            <w:pPr>
              <w:spacing w:after="0" w:line="240" w:lineRule="auto"/>
              <w:rPr>
                <w:rFonts w:ascii="Times New Roman" w:eastAsia="Times New Roman" w:hAnsi="Times New Roman" w:cs="Times New Roman"/>
                <w:b/>
                <w:sz w:val="24"/>
                <w:szCs w:val="24"/>
              </w:rPr>
            </w:pPr>
          </w:p>
        </w:tc>
        <w:tc>
          <w:tcPr>
            <w:tcW w:w="207" w:type="pct"/>
            <w:vAlign w:val="center"/>
          </w:tcPr>
          <w:p w:rsidR="00980B71" w:rsidRPr="008344DB" w:rsidRDefault="00980B71" w:rsidP="00980B71">
            <w:pPr>
              <w:spacing w:after="0" w:line="240" w:lineRule="auto"/>
              <w:jc w:val="center"/>
              <w:rPr>
                <w:rFonts w:ascii="Times New Roman" w:eastAsia="Times New Roman" w:hAnsi="Times New Roman" w:cs="Times New Roman"/>
                <w:b/>
                <w:sz w:val="24"/>
                <w:szCs w:val="24"/>
              </w:rPr>
            </w:pPr>
            <w:r w:rsidRPr="008344DB">
              <w:rPr>
                <w:rFonts w:ascii="Times New Roman" w:eastAsia="Times New Roman" w:hAnsi="Times New Roman" w:cs="Times New Roman"/>
                <w:b/>
                <w:sz w:val="24"/>
                <w:szCs w:val="24"/>
              </w:rPr>
              <w:t>DA</w:t>
            </w:r>
          </w:p>
        </w:tc>
        <w:tc>
          <w:tcPr>
            <w:tcW w:w="208" w:type="pct"/>
            <w:vAlign w:val="center"/>
          </w:tcPr>
          <w:p w:rsidR="00980B71" w:rsidRPr="008344DB" w:rsidRDefault="00980B71" w:rsidP="00980B71">
            <w:pPr>
              <w:spacing w:after="0" w:line="240" w:lineRule="auto"/>
              <w:jc w:val="center"/>
              <w:rPr>
                <w:rFonts w:ascii="Times New Roman" w:eastAsia="Times New Roman" w:hAnsi="Times New Roman" w:cs="Times New Roman"/>
                <w:b/>
                <w:sz w:val="24"/>
                <w:szCs w:val="24"/>
              </w:rPr>
            </w:pPr>
            <w:r w:rsidRPr="008344DB">
              <w:rPr>
                <w:rFonts w:ascii="Times New Roman" w:eastAsia="Times New Roman" w:hAnsi="Times New Roman" w:cs="Times New Roman"/>
                <w:b/>
                <w:sz w:val="24"/>
                <w:szCs w:val="24"/>
              </w:rPr>
              <w:t>NU</w:t>
            </w:r>
          </w:p>
        </w:tc>
        <w:tc>
          <w:tcPr>
            <w:tcW w:w="411" w:type="pct"/>
            <w:textDirection w:val="btLr"/>
            <w:vAlign w:val="center"/>
          </w:tcPr>
          <w:p w:rsidR="00980B71" w:rsidRPr="008344DB" w:rsidRDefault="00980B71" w:rsidP="008024F3">
            <w:pPr>
              <w:spacing w:after="0" w:line="240" w:lineRule="auto"/>
              <w:ind w:left="113" w:right="57"/>
              <w:jc w:val="center"/>
              <w:rPr>
                <w:rFonts w:ascii="Times New Roman" w:eastAsia="Times New Roman" w:hAnsi="Times New Roman" w:cs="Times New Roman"/>
                <w:b/>
                <w:sz w:val="24"/>
                <w:szCs w:val="24"/>
              </w:rPr>
            </w:pPr>
            <w:r w:rsidRPr="008344DB">
              <w:rPr>
                <w:rFonts w:ascii="Times New Roman" w:eastAsia="Times New Roman" w:hAnsi="Times New Roman" w:cs="Times New Roman"/>
                <w:b/>
                <w:sz w:val="24"/>
                <w:szCs w:val="24"/>
              </w:rPr>
              <w:t>Nu este cazul</w:t>
            </w:r>
          </w:p>
        </w:tc>
        <w:tc>
          <w:tcPr>
            <w:tcW w:w="419" w:type="pct"/>
            <w:vMerge/>
            <w:vAlign w:val="center"/>
          </w:tcPr>
          <w:p w:rsidR="00980B71" w:rsidRPr="008344DB" w:rsidRDefault="00980B71" w:rsidP="00980B71">
            <w:pPr>
              <w:spacing w:after="0" w:line="240" w:lineRule="auto"/>
              <w:jc w:val="center"/>
              <w:rPr>
                <w:rFonts w:ascii="Times New Roman" w:eastAsia="Times New Roman" w:hAnsi="Times New Roman" w:cs="Times New Roman"/>
                <w:b/>
                <w:sz w:val="24"/>
                <w:szCs w:val="24"/>
              </w:rPr>
            </w:pPr>
          </w:p>
        </w:tc>
      </w:tr>
      <w:tr w:rsidR="000D4AFD" w:rsidRPr="008344DB" w:rsidTr="0007051F">
        <w:trPr>
          <w:trHeight w:val="432"/>
        </w:trPr>
        <w:tc>
          <w:tcPr>
            <w:tcW w:w="3755" w:type="pct"/>
            <w:vAlign w:val="center"/>
          </w:tcPr>
          <w:p w:rsidR="000D4AFD" w:rsidRPr="000F2425" w:rsidRDefault="00FD0080" w:rsidP="00DF0837">
            <w:pPr>
              <w:pStyle w:val="ListParagraph"/>
              <w:shd w:val="clear" w:color="auto" w:fill="FFFFFF" w:themeFill="background1"/>
              <w:tabs>
                <w:tab w:val="left" w:pos="284"/>
              </w:tabs>
              <w:spacing w:after="0"/>
              <w:ind w:left="0"/>
              <w:rPr>
                <w:rFonts w:ascii="Times New Roman" w:hAnsi="Times New Roman"/>
                <w:b/>
                <w:bCs/>
                <w:sz w:val="24"/>
                <w:szCs w:val="24"/>
                <w:lang w:val="en-US"/>
              </w:rPr>
            </w:pPr>
            <w:r w:rsidRPr="008344DB">
              <w:rPr>
                <w:rFonts w:ascii="Times New Roman" w:hAnsi="Times New Roman"/>
                <w:b/>
                <w:sz w:val="24"/>
                <w:szCs w:val="24"/>
              </w:rPr>
              <w:t xml:space="preserve">1. </w:t>
            </w:r>
            <w:r w:rsidR="000F2425" w:rsidRPr="002420A9">
              <w:rPr>
                <w:rFonts w:ascii="Times New Roman" w:hAnsi="Times New Roman"/>
                <w:b/>
                <w:bCs/>
                <w:sz w:val="24"/>
                <w:szCs w:val="24"/>
                <w:lang w:val="en-US"/>
              </w:rPr>
              <w:t>PLANUL DE MARKETING/STUDIU</w:t>
            </w:r>
          </w:p>
        </w:tc>
        <w:tc>
          <w:tcPr>
            <w:tcW w:w="207" w:type="pct"/>
            <w:vAlign w:val="center"/>
          </w:tcPr>
          <w:p w:rsidR="000D4AFD" w:rsidRPr="008344DB" w:rsidRDefault="000D4AFD" w:rsidP="0076418E">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208" w:type="pct"/>
            <w:vAlign w:val="center"/>
          </w:tcPr>
          <w:p w:rsidR="000D4AFD" w:rsidRPr="008344DB" w:rsidRDefault="000D4AFD" w:rsidP="0076418E">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411" w:type="pct"/>
            <w:vAlign w:val="center"/>
          </w:tcPr>
          <w:p w:rsidR="000D4AFD" w:rsidRPr="008344DB" w:rsidRDefault="000D4AFD" w:rsidP="0076418E">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419" w:type="pct"/>
            <w:vAlign w:val="center"/>
          </w:tcPr>
          <w:p w:rsidR="000D4AFD" w:rsidRPr="000F2425" w:rsidRDefault="000D4AFD" w:rsidP="0076418E">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r>
      <w:tr w:rsidR="000D4AFD" w:rsidRPr="008344DB" w:rsidTr="0007051F">
        <w:trPr>
          <w:trHeight w:val="393"/>
        </w:trPr>
        <w:tc>
          <w:tcPr>
            <w:tcW w:w="3755" w:type="pct"/>
          </w:tcPr>
          <w:p w:rsidR="000D4AFD" w:rsidRPr="00143D8D" w:rsidRDefault="000D4AFD" w:rsidP="00DF0837">
            <w:pPr>
              <w:pStyle w:val="ListParagraph"/>
              <w:shd w:val="clear" w:color="auto" w:fill="FFFFFF" w:themeFill="background1"/>
              <w:tabs>
                <w:tab w:val="left" w:pos="284"/>
              </w:tabs>
              <w:spacing w:after="0"/>
              <w:ind w:left="0"/>
              <w:jc w:val="both"/>
              <w:rPr>
                <w:rFonts w:ascii="Times New Roman" w:hAnsi="Times New Roman"/>
                <w:b/>
                <w:bCs/>
                <w:sz w:val="24"/>
                <w:szCs w:val="24"/>
                <w:lang w:val="en-US"/>
              </w:rPr>
            </w:pPr>
            <w:r w:rsidRPr="008344DB">
              <w:rPr>
                <w:rFonts w:ascii="Times New Roman" w:hAnsi="Times New Roman"/>
                <w:b/>
                <w:sz w:val="24"/>
                <w:szCs w:val="24"/>
              </w:rPr>
              <w:t xml:space="preserve">2. </w:t>
            </w:r>
            <w:r w:rsidR="00143D8D" w:rsidRPr="002420A9">
              <w:rPr>
                <w:rFonts w:ascii="Times New Roman" w:hAnsi="Times New Roman"/>
                <w:b/>
                <w:bCs/>
                <w:sz w:val="24"/>
                <w:szCs w:val="24"/>
                <w:lang w:val="en-US"/>
              </w:rPr>
              <w:t>ACORDUL DE COOPERARE AL PARTENERIATULUI</w:t>
            </w:r>
          </w:p>
        </w:tc>
        <w:tc>
          <w:tcPr>
            <w:tcW w:w="207" w:type="pct"/>
            <w:vAlign w:val="center"/>
          </w:tcPr>
          <w:p w:rsidR="000D4AFD" w:rsidRPr="008344DB" w:rsidRDefault="000D4AFD" w:rsidP="00036C34">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208" w:type="pct"/>
            <w:vAlign w:val="center"/>
          </w:tcPr>
          <w:p w:rsidR="000D4AFD" w:rsidRPr="008344DB" w:rsidRDefault="000D4AFD" w:rsidP="00036C34">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411" w:type="pct"/>
            <w:vAlign w:val="center"/>
          </w:tcPr>
          <w:p w:rsidR="000D4AFD" w:rsidRPr="008344DB" w:rsidRDefault="000D4AFD" w:rsidP="00036C34">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c>
          <w:tcPr>
            <w:tcW w:w="419" w:type="pct"/>
            <w:vAlign w:val="center"/>
          </w:tcPr>
          <w:p w:rsidR="000D4AFD" w:rsidRPr="00036C34" w:rsidRDefault="000D4AFD" w:rsidP="00036C34">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tc>
      </w:tr>
      <w:tr w:rsidR="000D4AFD" w:rsidRPr="008344DB" w:rsidTr="0007051F">
        <w:trPr>
          <w:trHeight w:val="2824"/>
        </w:trPr>
        <w:tc>
          <w:tcPr>
            <w:tcW w:w="3755" w:type="pct"/>
          </w:tcPr>
          <w:p w:rsidR="00036C34" w:rsidRPr="00DF0837" w:rsidRDefault="00DF0837" w:rsidP="00DF0837">
            <w:pPr>
              <w:tabs>
                <w:tab w:val="left" w:pos="0"/>
              </w:tabs>
              <w:autoSpaceDE w:val="0"/>
              <w:autoSpaceDN w:val="0"/>
              <w:adjustRightInd w:val="0"/>
              <w:spacing w:after="0" w:line="240" w:lineRule="auto"/>
              <w:jc w:val="both"/>
              <w:rPr>
                <w:rFonts w:ascii="Times New Roman" w:hAnsi="Times New Roman"/>
                <w:b/>
                <w:bCs/>
                <w:sz w:val="24"/>
                <w:szCs w:val="24"/>
                <w:lang w:val="en-US"/>
              </w:rPr>
            </w:pPr>
            <w:r>
              <w:rPr>
                <w:rFonts w:ascii="Times New Roman" w:hAnsi="Times New Roman"/>
                <w:b/>
                <w:bCs/>
                <w:sz w:val="24"/>
                <w:szCs w:val="24"/>
                <w:lang w:val="en-US"/>
              </w:rPr>
              <w:t xml:space="preserve">3. </w:t>
            </w:r>
            <w:r w:rsidR="00036C34" w:rsidRPr="00DF0837">
              <w:rPr>
                <w:rFonts w:ascii="Times New Roman" w:hAnsi="Times New Roman"/>
                <w:b/>
                <w:bCs/>
                <w:sz w:val="24"/>
                <w:szCs w:val="24"/>
                <w:lang w:val="en-US"/>
              </w:rPr>
              <w:t>DOCUMENTE SOLICITATE PENTRU TERENUL AGRICOL / DOCUMENT PENTRU EFECTIVUL DE ANIMALE DEŢINUT ÎN PROPRIETATE</w:t>
            </w:r>
          </w:p>
          <w:p w:rsidR="000D4AFD" w:rsidRPr="00CA55F0" w:rsidRDefault="00036C34" w:rsidP="00CA55F0">
            <w:pPr>
              <w:autoSpaceDE w:val="0"/>
              <w:autoSpaceDN w:val="0"/>
              <w:adjustRightInd w:val="0"/>
              <w:spacing w:after="0"/>
              <w:jc w:val="both"/>
              <w:rPr>
                <w:rFonts w:ascii="Times New Roman" w:hAnsi="Times New Roman" w:cs="Times New Roman"/>
                <w:color w:val="000000"/>
                <w:sz w:val="24"/>
                <w:szCs w:val="24"/>
                <w:lang w:val="en-US"/>
              </w:rPr>
            </w:pPr>
            <w:r w:rsidRPr="00AF0A12">
              <w:rPr>
                <w:rFonts w:ascii="Times New Roman" w:hAnsi="Times New Roman" w:cs="Times New Roman"/>
                <w:color w:val="000000"/>
                <w:sz w:val="24"/>
                <w:szCs w:val="24"/>
                <w:lang w:val="en-US"/>
              </w:rPr>
              <w:t xml:space="preserve">În cazul în care planul de proiect include, de asemenea, acțiuni care sunt eligibile în cadrul altor </w:t>
            </w:r>
            <w:ins w:id="2" w:author="User" w:date="2019-10-03T08:57:00Z">
              <w:r w:rsidRPr="00AF0A12">
                <w:rPr>
                  <w:rFonts w:ascii="Times New Roman" w:hAnsi="Times New Roman" w:cs="Times New Roman"/>
                  <w:sz w:val="24"/>
                  <w:szCs w:val="24"/>
                </w:rPr>
                <w:t>măsuri/submăsuri din regulament</w:t>
              </w:r>
            </w:ins>
            <w:r w:rsidRPr="00AF0A12">
              <w:rPr>
                <w:rFonts w:ascii="Times New Roman" w:hAnsi="Times New Roman" w:cs="Times New Roman"/>
                <w:color w:val="000000"/>
                <w:sz w:val="24"/>
                <w:szCs w:val="24"/>
                <w:lang w:val="en-US"/>
              </w:rPr>
              <w:t xml:space="preserve"> se vor prezenta documentele așa cum sunt prevăzute în cadrul Ghidului Solicitantului în vigoare, aferent </w:t>
            </w:r>
            <w:r>
              <w:rPr>
                <w:rFonts w:ascii="Times New Roman" w:hAnsi="Times New Roman" w:cs="Times New Roman"/>
                <w:color w:val="000000"/>
                <w:sz w:val="24"/>
                <w:szCs w:val="24"/>
                <w:lang w:val="en-US"/>
              </w:rPr>
              <w:t>masurii/</w:t>
            </w:r>
            <w:r w:rsidRPr="00AF0A12">
              <w:rPr>
                <w:rFonts w:ascii="Times New Roman" w:hAnsi="Times New Roman" w:cs="Times New Roman"/>
                <w:color w:val="000000"/>
                <w:sz w:val="24"/>
                <w:szCs w:val="24"/>
                <w:lang w:val="en-US"/>
              </w:rPr>
              <w:t>submăsurii respective, de către fermierul/fermierii membrii ai acordului de cooperare ce vor beneficia de investiție, acolo unde este cazul.</w:t>
            </w:r>
          </w:p>
        </w:tc>
        <w:tc>
          <w:tcPr>
            <w:tcW w:w="207" w:type="pct"/>
            <w:vAlign w:val="center"/>
          </w:tcPr>
          <w:p w:rsidR="000D4AFD" w:rsidRPr="008344DB" w:rsidRDefault="000D4AFD" w:rsidP="00CA55F0">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D4AFD" w:rsidRPr="008344DB" w:rsidRDefault="000D4AFD" w:rsidP="00CA55F0">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CA55F0">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CA55F0">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CA55F0">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CA55F0">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CA55F0">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CA55F0">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CA55F0">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CA55F0">
            <w:pPr>
              <w:spacing w:after="0" w:line="240" w:lineRule="auto"/>
              <w:jc w:val="center"/>
              <w:rPr>
                <w:rFonts w:ascii="Times New Roman" w:eastAsia="Times New Roman" w:hAnsi="Times New Roman" w:cs="Times New Roman"/>
                <w:b/>
                <w:sz w:val="24"/>
                <w:szCs w:val="24"/>
                <w:lang w:eastAsia="fr-FR"/>
              </w:rPr>
            </w:pPr>
          </w:p>
        </w:tc>
        <w:tc>
          <w:tcPr>
            <w:tcW w:w="208" w:type="pct"/>
            <w:vAlign w:val="center"/>
          </w:tcPr>
          <w:p w:rsidR="000D4AFD" w:rsidRPr="008344DB" w:rsidRDefault="000D4AFD" w:rsidP="00CA55F0">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D4AFD" w:rsidRPr="008344DB" w:rsidRDefault="000D4AFD" w:rsidP="00CA55F0">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CA55F0">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CA55F0">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CA55F0">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CA55F0">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CA55F0">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CA55F0">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CA55F0">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0A531C">
            <w:pPr>
              <w:spacing w:after="0" w:line="240" w:lineRule="auto"/>
              <w:rPr>
                <w:rFonts w:ascii="Times New Roman" w:eastAsia="Times New Roman" w:hAnsi="Times New Roman" w:cs="Times New Roman"/>
                <w:b/>
                <w:sz w:val="24"/>
                <w:szCs w:val="24"/>
                <w:lang w:eastAsia="fr-FR"/>
              </w:rPr>
            </w:pPr>
          </w:p>
        </w:tc>
        <w:tc>
          <w:tcPr>
            <w:tcW w:w="411" w:type="pct"/>
            <w:vAlign w:val="center"/>
          </w:tcPr>
          <w:p w:rsidR="000D4AFD" w:rsidRPr="008344DB" w:rsidRDefault="000D4AFD" w:rsidP="00CA55F0">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D4AFD" w:rsidRPr="008344DB" w:rsidRDefault="000D4AFD" w:rsidP="00CA55F0">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CA55F0">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CA55F0">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CA55F0">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CA55F0">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CA55F0">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CA55F0">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CA55F0">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CA55F0">
            <w:pPr>
              <w:spacing w:after="0" w:line="240" w:lineRule="auto"/>
              <w:jc w:val="center"/>
              <w:rPr>
                <w:rFonts w:ascii="Times New Roman" w:eastAsia="Times New Roman" w:hAnsi="Times New Roman" w:cs="Times New Roman"/>
                <w:b/>
                <w:sz w:val="24"/>
                <w:szCs w:val="24"/>
                <w:lang w:eastAsia="fr-FR"/>
              </w:rPr>
            </w:pPr>
          </w:p>
        </w:tc>
        <w:tc>
          <w:tcPr>
            <w:tcW w:w="419" w:type="pct"/>
            <w:vAlign w:val="center"/>
          </w:tcPr>
          <w:p w:rsidR="00CA55F0" w:rsidRPr="008344DB" w:rsidRDefault="00CA55F0" w:rsidP="00CA55F0">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D4AFD" w:rsidRPr="008344DB" w:rsidRDefault="000D4AFD" w:rsidP="00CA55F0">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CA55F0">
            <w:pPr>
              <w:spacing w:after="0" w:line="240" w:lineRule="auto"/>
              <w:jc w:val="center"/>
              <w:rPr>
                <w:rFonts w:ascii="Times New Roman" w:eastAsia="Times New Roman" w:hAnsi="Times New Roman" w:cs="Times New Roman"/>
                <w:b/>
                <w:sz w:val="24"/>
                <w:szCs w:val="24"/>
                <w:u w:val="single"/>
                <w:lang w:eastAsia="fr-FR"/>
              </w:rPr>
            </w:pPr>
          </w:p>
          <w:p w:rsidR="000D4AFD" w:rsidRPr="008344DB" w:rsidRDefault="000D4AFD" w:rsidP="00CA55F0">
            <w:pPr>
              <w:spacing w:after="0" w:line="240" w:lineRule="auto"/>
              <w:jc w:val="center"/>
              <w:rPr>
                <w:rFonts w:ascii="Times New Roman" w:eastAsia="Times New Roman" w:hAnsi="Times New Roman" w:cs="Times New Roman"/>
                <w:b/>
                <w:sz w:val="24"/>
                <w:szCs w:val="24"/>
                <w:u w:val="single"/>
                <w:lang w:eastAsia="fr-FR"/>
              </w:rPr>
            </w:pPr>
          </w:p>
          <w:p w:rsidR="000D4AFD" w:rsidRPr="008344DB" w:rsidRDefault="000D4AFD" w:rsidP="00CA55F0">
            <w:pPr>
              <w:spacing w:after="0" w:line="240" w:lineRule="auto"/>
              <w:jc w:val="center"/>
              <w:rPr>
                <w:rFonts w:ascii="Times New Roman" w:eastAsia="Times New Roman" w:hAnsi="Times New Roman" w:cs="Times New Roman"/>
                <w:b/>
                <w:sz w:val="24"/>
                <w:szCs w:val="24"/>
                <w:u w:val="single"/>
                <w:lang w:eastAsia="fr-FR"/>
              </w:rPr>
            </w:pPr>
          </w:p>
          <w:p w:rsidR="000D4AFD" w:rsidRPr="008344DB" w:rsidRDefault="000D4AFD" w:rsidP="00CA55F0">
            <w:pPr>
              <w:spacing w:after="0" w:line="240" w:lineRule="auto"/>
              <w:jc w:val="center"/>
              <w:rPr>
                <w:rFonts w:ascii="Times New Roman" w:eastAsia="Times New Roman" w:hAnsi="Times New Roman" w:cs="Times New Roman"/>
                <w:b/>
                <w:sz w:val="24"/>
                <w:szCs w:val="24"/>
                <w:u w:val="single"/>
                <w:lang w:eastAsia="fr-FR"/>
              </w:rPr>
            </w:pPr>
          </w:p>
          <w:p w:rsidR="000D4AFD" w:rsidRPr="008344DB" w:rsidRDefault="000D4AFD" w:rsidP="00CA55F0">
            <w:pPr>
              <w:spacing w:after="0" w:line="240" w:lineRule="auto"/>
              <w:jc w:val="center"/>
              <w:rPr>
                <w:rFonts w:ascii="Times New Roman" w:eastAsia="Times New Roman" w:hAnsi="Times New Roman" w:cs="Times New Roman"/>
                <w:b/>
                <w:sz w:val="24"/>
                <w:szCs w:val="24"/>
                <w:u w:val="single"/>
                <w:lang w:eastAsia="fr-FR"/>
              </w:rPr>
            </w:pPr>
          </w:p>
          <w:p w:rsidR="000D4AFD" w:rsidRPr="008344DB" w:rsidRDefault="000D4AFD" w:rsidP="00CA55F0">
            <w:pPr>
              <w:spacing w:after="0" w:line="240" w:lineRule="auto"/>
              <w:jc w:val="center"/>
              <w:rPr>
                <w:rFonts w:ascii="Times New Roman" w:eastAsia="Times New Roman" w:hAnsi="Times New Roman" w:cs="Times New Roman"/>
                <w:b/>
                <w:sz w:val="24"/>
                <w:szCs w:val="24"/>
                <w:u w:val="single"/>
                <w:lang w:eastAsia="fr-FR"/>
              </w:rPr>
            </w:pPr>
          </w:p>
          <w:p w:rsidR="000D4AFD" w:rsidRPr="008344DB" w:rsidRDefault="000D4AFD" w:rsidP="00CA55F0">
            <w:pPr>
              <w:spacing w:after="0" w:line="240" w:lineRule="auto"/>
              <w:jc w:val="center"/>
              <w:rPr>
                <w:rFonts w:ascii="Times New Roman" w:eastAsia="Times New Roman" w:hAnsi="Times New Roman" w:cs="Times New Roman"/>
                <w:b/>
                <w:sz w:val="24"/>
                <w:szCs w:val="24"/>
                <w:u w:val="single"/>
                <w:lang w:eastAsia="fr-FR"/>
              </w:rPr>
            </w:pPr>
          </w:p>
          <w:p w:rsidR="000D4AFD" w:rsidRPr="008344DB" w:rsidRDefault="000D4AFD" w:rsidP="00CA55F0">
            <w:pPr>
              <w:spacing w:after="0" w:line="240" w:lineRule="auto"/>
              <w:jc w:val="center"/>
              <w:rPr>
                <w:rFonts w:ascii="Times New Roman" w:eastAsia="Times New Roman" w:hAnsi="Times New Roman" w:cs="Times New Roman"/>
                <w:b/>
                <w:sz w:val="24"/>
                <w:szCs w:val="24"/>
                <w:u w:val="single"/>
                <w:lang w:eastAsia="fr-FR"/>
              </w:rPr>
            </w:pPr>
          </w:p>
        </w:tc>
      </w:tr>
      <w:tr w:rsidR="000D4AFD" w:rsidRPr="008344DB" w:rsidTr="004A6AF3">
        <w:trPr>
          <w:trHeight w:val="3288"/>
        </w:trPr>
        <w:tc>
          <w:tcPr>
            <w:tcW w:w="3755" w:type="pct"/>
          </w:tcPr>
          <w:p w:rsidR="00DF0837" w:rsidRPr="002420A9" w:rsidRDefault="00DF0837" w:rsidP="00DF0837">
            <w:pPr>
              <w:pStyle w:val="ListParagraph"/>
              <w:autoSpaceDE w:val="0"/>
              <w:autoSpaceDN w:val="0"/>
              <w:adjustRightInd w:val="0"/>
              <w:spacing w:after="0"/>
              <w:ind w:left="0"/>
              <w:jc w:val="both"/>
              <w:rPr>
                <w:rFonts w:ascii="Times New Roman" w:hAnsi="Times New Roman"/>
                <w:b/>
                <w:bCs/>
                <w:sz w:val="24"/>
                <w:szCs w:val="24"/>
                <w:lang w:val="en-US"/>
              </w:rPr>
            </w:pPr>
            <w:r>
              <w:rPr>
                <w:rFonts w:ascii="Times New Roman" w:hAnsi="Times New Roman"/>
                <w:b/>
                <w:bCs/>
                <w:sz w:val="24"/>
                <w:szCs w:val="24"/>
                <w:lang w:val="en-US"/>
              </w:rPr>
              <w:t>4.</w:t>
            </w:r>
            <w:r w:rsidRPr="002420A9">
              <w:rPr>
                <w:rFonts w:ascii="Times New Roman" w:hAnsi="Times New Roman"/>
                <w:b/>
                <w:bCs/>
                <w:sz w:val="24"/>
                <w:szCs w:val="24"/>
                <w:lang w:val="en-US"/>
              </w:rPr>
              <w:t>DOCUMENTE SOLICITATE PENTRU IMOBILUL (CLĂDIRILE ŞI/SAU TERENURILE) PE CARE SUNT/VOR FI REALIZATE INVESTIŢIILE</w:t>
            </w:r>
          </w:p>
          <w:p w:rsidR="00DF0837" w:rsidRDefault="00DF0837" w:rsidP="0076418E">
            <w:pPr>
              <w:autoSpaceDE w:val="0"/>
              <w:autoSpaceDN w:val="0"/>
              <w:adjustRightInd w:val="0"/>
              <w:spacing w:after="0"/>
              <w:jc w:val="both"/>
              <w:rPr>
                <w:rFonts w:ascii="Times New Roman" w:hAnsi="Times New Roman" w:cs="Times New Roman"/>
                <w:sz w:val="24"/>
                <w:szCs w:val="24"/>
                <w:lang w:val="en-US"/>
              </w:rPr>
            </w:pPr>
            <w:r w:rsidRPr="002420A9">
              <w:rPr>
                <w:rFonts w:ascii="Times New Roman" w:hAnsi="Times New Roman" w:cs="Times New Roman"/>
                <w:sz w:val="24"/>
                <w:szCs w:val="24"/>
                <w:lang w:val="en-US"/>
              </w:rPr>
              <w:t xml:space="preserve">În cazul în care planul de proiect include, de asemenea, acțiuni care sunt eligibile în cadrul altor </w:t>
            </w:r>
            <w:ins w:id="3" w:author="User" w:date="2019-10-03T08:57:00Z">
              <w:r w:rsidRPr="002420A9">
                <w:rPr>
                  <w:rFonts w:ascii="Times New Roman" w:hAnsi="Times New Roman" w:cs="Times New Roman"/>
                  <w:sz w:val="24"/>
                  <w:szCs w:val="24"/>
                </w:rPr>
                <w:t>măsuri/submăsuri din regulament</w:t>
              </w:r>
            </w:ins>
            <w:r w:rsidRPr="002420A9">
              <w:rPr>
                <w:rFonts w:ascii="Times New Roman" w:hAnsi="Times New Roman" w:cs="Times New Roman"/>
                <w:sz w:val="24"/>
                <w:szCs w:val="24"/>
                <w:lang w:val="en-US"/>
              </w:rPr>
              <w:t xml:space="preserve"> se vor prezenta documentele așa cum sunt prevăzute în cadrul Ghidului Solicitantului în vigoare, aferent </w:t>
            </w:r>
            <w:r>
              <w:rPr>
                <w:rFonts w:ascii="Times New Roman" w:hAnsi="Times New Roman" w:cs="Times New Roman"/>
                <w:color w:val="000000"/>
                <w:sz w:val="24"/>
                <w:szCs w:val="24"/>
                <w:lang w:val="en-US"/>
              </w:rPr>
              <w:t>masurii/</w:t>
            </w:r>
            <w:r w:rsidRPr="002420A9">
              <w:rPr>
                <w:rFonts w:ascii="Times New Roman" w:hAnsi="Times New Roman" w:cs="Times New Roman"/>
                <w:sz w:val="24"/>
                <w:szCs w:val="24"/>
                <w:lang w:val="en-US"/>
              </w:rPr>
              <w:t>submăsurii respective, de către fermierul /microîntreprinderea și întreprinderea mică, membrii ai acordului de cooperare ce vor beneficia de investiție, acolo unde este cazul.</w:t>
            </w:r>
          </w:p>
          <w:p w:rsidR="00CA55F0" w:rsidRPr="002420A9" w:rsidRDefault="00CA55F0" w:rsidP="0076418E">
            <w:pPr>
              <w:autoSpaceDE w:val="0"/>
              <w:autoSpaceDN w:val="0"/>
              <w:adjustRightInd w:val="0"/>
              <w:spacing w:after="0"/>
              <w:jc w:val="both"/>
              <w:rPr>
                <w:rFonts w:ascii="Times New Roman" w:hAnsi="Times New Roman" w:cs="Times New Roman"/>
                <w:sz w:val="24"/>
                <w:szCs w:val="24"/>
                <w:lang w:val="en-US"/>
              </w:rPr>
            </w:pPr>
            <w:r w:rsidRPr="002420A9">
              <w:rPr>
                <w:rFonts w:ascii="Times New Roman" w:hAnsi="Times New Roman" w:cs="Times New Roman"/>
                <w:sz w:val="24"/>
                <w:szCs w:val="24"/>
                <w:lang w:val="en-US"/>
              </w:rPr>
              <w:t>In cazul Consiliilor locale:</w:t>
            </w:r>
          </w:p>
          <w:p w:rsidR="00CA55F0" w:rsidRPr="002420A9" w:rsidRDefault="00CA55F0" w:rsidP="0076418E">
            <w:pPr>
              <w:spacing w:after="0"/>
              <w:jc w:val="both"/>
              <w:rPr>
                <w:rFonts w:ascii="Times New Roman" w:hAnsi="Times New Roman" w:cs="Times New Roman"/>
                <w:sz w:val="24"/>
                <w:szCs w:val="24"/>
                <w:lang w:val="en-US"/>
              </w:rPr>
            </w:pPr>
            <w:r w:rsidRPr="002420A9">
              <w:rPr>
                <w:rFonts w:ascii="Times New Roman" w:hAnsi="Times New Roman" w:cs="Times New Roman"/>
                <w:b/>
                <w:sz w:val="24"/>
                <w:szCs w:val="24"/>
                <w:lang w:val="en-US"/>
              </w:rPr>
              <w:t>Inventarul bunurilor ce aparţin domeniului public al comunei/comunelor</w:t>
            </w:r>
            <w:r w:rsidRPr="002420A9">
              <w:rPr>
                <w:rFonts w:ascii="Times New Roman" w:hAnsi="Times New Roman" w:cs="Times New Roman"/>
                <w:sz w:val="24"/>
                <w:szCs w:val="24"/>
                <w:lang w:val="en-US"/>
              </w:rPr>
              <w:t>, întocmit conform legislaţiei învigoare privind proprietatea publică şi regimul juridic al acesteia, atestat prin Hotărâre aGuvernului şi publicat în Monitorul Oficial al României (copie după Monitorul Oficial) și în situaţia</w:t>
            </w:r>
            <w:r w:rsidR="00082F26">
              <w:rPr>
                <w:rFonts w:ascii="Times New Roman" w:hAnsi="Times New Roman" w:cs="Times New Roman"/>
                <w:sz w:val="24"/>
                <w:szCs w:val="24"/>
                <w:lang w:val="en-US"/>
              </w:rPr>
              <w:t xml:space="preserve"> </w:t>
            </w:r>
            <w:r w:rsidRPr="002420A9">
              <w:rPr>
                <w:rFonts w:ascii="Times New Roman" w:hAnsi="Times New Roman" w:cs="Times New Roman"/>
                <w:sz w:val="24"/>
                <w:szCs w:val="24"/>
                <w:lang w:val="en-US"/>
              </w:rPr>
              <w:t xml:space="preserve">în care în Inventarul bunurilor care alcătuiesc </w:t>
            </w:r>
            <w:r w:rsidRPr="002420A9">
              <w:rPr>
                <w:rFonts w:ascii="Times New Roman" w:hAnsi="Times New Roman" w:cs="Times New Roman"/>
                <w:sz w:val="24"/>
                <w:szCs w:val="24"/>
                <w:lang w:val="en-US"/>
              </w:rPr>
              <w:lastRenderedPageBreak/>
              <w:t>domeniul public, investițiile care fac obiectul</w:t>
            </w:r>
            <w:r w:rsidR="00082F26">
              <w:rPr>
                <w:rFonts w:ascii="Times New Roman" w:hAnsi="Times New Roman" w:cs="Times New Roman"/>
                <w:sz w:val="24"/>
                <w:szCs w:val="24"/>
                <w:lang w:val="en-US"/>
              </w:rPr>
              <w:t xml:space="preserve"> </w:t>
            </w:r>
            <w:r w:rsidRPr="002420A9">
              <w:rPr>
                <w:rFonts w:ascii="Times New Roman" w:hAnsi="Times New Roman" w:cs="Times New Roman"/>
                <w:sz w:val="24"/>
                <w:szCs w:val="24"/>
                <w:lang w:val="en-US"/>
              </w:rPr>
              <w:t>proiectului, nu sunt incluse în domeniul public sau sunt incluse într-o poziţie globală, solicitantul</w:t>
            </w:r>
            <w:r w:rsidR="00082F26">
              <w:rPr>
                <w:rFonts w:ascii="Times New Roman" w:hAnsi="Times New Roman" w:cs="Times New Roman"/>
                <w:sz w:val="24"/>
                <w:szCs w:val="24"/>
                <w:lang w:val="en-US"/>
              </w:rPr>
              <w:t xml:space="preserve"> </w:t>
            </w:r>
            <w:r w:rsidRPr="002420A9">
              <w:rPr>
                <w:rFonts w:ascii="Times New Roman" w:hAnsi="Times New Roman" w:cs="Times New Roman"/>
                <w:sz w:val="24"/>
                <w:szCs w:val="24"/>
                <w:lang w:val="en-US"/>
              </w:rPr>
              <w:t>trebuie să prezinte:</w:t>
            </w:r>
          </w:p>
          <w:p w:rsidR="000D4AFD" w:rsidRPr="008344DB" w:rsidRDefault="00CA55F0" w:rsidP="00DF0837">
            <w:pPr>
              <w:spacing w:after="0"/>
              <w:jc w:val="both"/>
              <w:rPr>
                <w:rFonts w:ascii="Times New Roman" w:hAnsi="Times New Roman" w:cs="Times New Roman"/>
                <w:sz w:val="24"/>
                <w:szCs w:val="24"/>
                <w:lang w:val="en-US"/>
              </w:rPr>
            </w:pPr>
            <w:r w:rsidRPr="002420A9">
              <w:rPr>
                <w:rFonts w:ascii="Times New Roman" w:hAnsi="Times New Roman" w:cs="Times New Roman"/>
                <w:b/>
                <w:sz w:val="24"/>
                <w:szCs w:val="24"/>
                <w:lang w:val="en-US"/>
              </w:rPr>
              <w:t>Hotărârea/Hotărârile consiliului local</w:t>
            </w:r>
            <w:r w:rsidRPr="002420A9">
              <w:rPr>
                <w:rFonts w:ascii="Times New Roman" w:hAnsi="Times New Roman" w:cs="Times New Roman"/>
                <w:sz w:val="24"/>
                <w:szCs w:val="24"/>
                <w:lang w:val="en-US"/>
              </w:rPr>
              <w:t xml:space="preserve"> privind aprobarea modificărilor şi/sau completărilor la</w:t>
            </w:r>
            <w:r w:rsidR="00BF683E">
              <w:rPr>
                <w:rFonts w:ascii="Times New Roman" w:hAnsi="Times New Roman" w:cs="Times New Roman"/>
                <w:sz w:val="24"/>
                <w:szCs w:val="24"/>
                <w:lang w:val="en-US"/>
              </w:rPr>
              <w:t xml:space="preserve"> </w:t>
            </w:r>
            <w:r w:rsidRPr="002420A9">
              <w:rPr>
                <w:rFonts w:ascii="Times New Roman" w:hAnsi="Times New Roman" w:cs="Times New Roman"/>
                <w:sz w:val="24"/>
                <w:szCs w:val="24"/>
                <w:lang w:val="en-US"/>
              </w:rPr>
              <w:t>inventarul</w:t>
            </w:r>
            <w:r w:rsidR="00BF683E">
              <w:rPr>
                <w:rFonts w:ascii="Times New Roman" w:hAnsi="Times New Roman" w:cs="Times New Roman"/>
                <w:sz w:val="24"/>
                <w:szCs w:val="24"/>
                <w:lang w:val="en-US"/>
              </w:rPr>
              <w:t xml:space="preserve"> </w:t>
            </w:r>
            <w:r w:rsidRPr="002420A9">
              <w:rPr>
                <w:rFonts w:ascii="Times New Roman" w:hAnsi="Times New Roman" w:cs="Times New Roman"/>
                <w:sz w:val="24"/>
                <w:szCs w:val="24"/>
                <w:lang w:val="en-US"/>
              </w:rPr>
              <w:t>bunurilor ce aparţin domeniului public al comunei, cu</w:t>
            </w:r>
            <w:r w:rsidR="00BF683E">
              <w:rPr>
                <w:rFonts w:ascii="Times New Roman" w:hAnsi="Times New Roman" w:cs="Times New Roman"/>
                <w:sz w:val="24"/>
                <w:szCs w:val="24"/>
                <w:lang w:val="en-US"/>
              </w:rPr>
              <w:t xml:space="preserve"> </w:t>
            </w:r>
            <w:r w:rsidRPr="002420A9">
              <w:rPr>
                <w:rFonts w:ascii="Times New Roman" w:hAnsi="Times New Roman" w:cs="Times New Roman"/>
                <w:sz w:val="24"/>
                <w:szCs w:val="24"/>
                <w:lang w:val="en-US"/>
              </w:rPr>
              <w:t>respectarea prevederilor art.115 alin. (7) din Legea nr. 215/2001, republicată, cu modificările şi</w:t>
            </w:r>
            <w:r w:rsidR="00BF683E">
              <w:rPr>
                <w:rFonts w:ascii="Times New Roman" w:hAnsi="Times New Roman" w:cs="Times New Roman"/>
                <w:sz w:val="24"/>
                <w:szCs w:val="24"/>
                <w:lang w:val="en-US"/>
              </w:rPr>
              <w:t xml:space="preserve"> </w:t>
            </w:r>
            <w:r w:rsidRPr="002420A9">
              <w:rPr>
                <w:rFonts w:ascii="Times New Roman" w:hAnsi="Times New Roman" w:cs="Times New Roman"/>
                <w:sz w:val="24"/>
                <w:szCs w:val="24"/>
                <w:lang w:val="en-US"/>
              </w:rPr>
              <w:t>completările ulterioare, a administraţiei publice locale, în privinţa supunerii acesteia controlului de</w:t>
            </w:r>
            <w:r w:rsidR="00BF683E">
              <w:rPr>
                <w:rFonts w:ascii="Times New Roman" w:hAnsi="Times New Roman" w:cs="Times New Roman"/>
                <w:sz w:val="24"/>
                <w:szCs w:val="24"/>
                <w:lang w:val="en-US"/>
              </w:rPr>
              <w:t xml:space="preserve"> </w:t>
            </w:r>
            <w:r w:rsidRPr="002420A9">
              <w:rPr>
                <w:rFonts w:ascii="Times New Roman" w:hAnsi="Times New Roman" w:cs="Times New Roman"/>
                <w:sz w:val="24"/>
                <w:szCs w:val="24"/>
                <w:lang w:val="en-US"/>
              </w:rPr>
              <w:t>legalitate al Prefectului, în condiţiile legii (este suficientă prezentarea adresei de înaintare către instituţia prefectului pentru controlul de legalitate),</w:t>
            </w:r>
          </w:p>
        </w:tc>
        <w:tc>
          <w:tcPr>
            <w:tcW w:w="207" w:type="pct"/>
            <w:vAlign w:val="center"/>
          </w:tcPr>
          <w:p w:rsidR="000D4AFD" w:rsidRPr="008344DB" w:rsidRDefault="000D4AFD" w:rsidP="004A6AF3">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lastRenderedPageBreak/>
              <w:sym w:font="Wingdings" w:char="F06F"/>
            </w:r>
          </w:p>
          <w:p w:rsidR="000D4AFD" w:rsidRPr="008344DB" w:rsidRDefault="000D4AFD" w:rsidP="004A6AF3">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4A6AF3">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4A6AF3">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4A6AF3">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4A6AF3">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4A6AF3">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4A6AF3">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4A6AF3">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4A6AF3">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4A6AF3">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4A6AF3">
            <w:pPr>
              <w:spacing w:after="0" w:line="240" w:lineRule="auto"/>
              <w:jc w:val="center"/>
              <w:rPr>
                <w:rFonts w:ascii="Times New Roman" w:eastAsia="Times New Roman" w:hAnsi="Times New Roman" w:cs="Times New Roman"/>
                <w:b/>
                <w:sz w:val="24"/>
                <w:szCs w:val="24"/>
                <w:lang w:eastAsia="fr-FR"/>
              </w:rPr>
            </w:pPr>
          </w:p>
          <w:p w:rsidR="000D4AFD" w:rsidRPr="008344DB" w:rsidRDefault="000D4AFD" w:rsidP="004A6AF3">
            <w:pPr>
              <w:spacing w:after="0" w:line="240" w:lineRule="auto"/>
              <w:jc w:val="center"/>
              <w:rPr>
                <w:rFonts w:ascii="Times New Roman" w:eastAsia="Times New Roman" w:hAnsi="Times New Roman" w:cs="Times New Roman"/>
                <w:b/>
                <w:sz w:val="24"/>
                <w:szCs w:val="24"/>
                <w:lang w:eastAsia="fr-FR"/>
              </w:rPr>
            </w:pPr>
          </w:p>
          <w:p w:rsidR="008C356D" w:rsidRPr="008344DB" w:rsidRDefault="008C356D" w:rsidP="004A6AF3">
            <w:pPr>
              <w:spacing w:after="0" w:line="240" w:lineRule="auto"/>
              <w:jc w:val="center"/>
              <w:rPr>
                <w:rFonts w:ascii="Times New Roman" w:eastAsia="Times New Roman" w:hAnsi="Times New Roman" w:cs="Times New Roman"/>
                <w:b/>
                <w:sz w:val="24"/>
                <w:szCs w:val="24"/>
                <w:lang w:eastAsia="fr-FR"/>
              </w:rPr>
            </w:pPr>
          </w:p>
          <w:p w:rsidR="00815188" w:rsidRPr="008344DB" w:rsidRDefault="00815188" w:rsidP="004A6AF3">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D4AFD" w:rsidRPr="008344DB" w:rsidRDefault="000D4AFD" w:rsidP="004A6AF3">
            <w:pPr>
              <w:jc w:val="center"/>
              <w:rPr>
                <w:rFonts w:ascii="Times New Roman" w:eastAsia="Times New Roman" w:hAnsi="Times New Roman" w:cs="Times New Roman"/>
                <w:sz w:val="24"/>
                <w:szCs w:val="24"/>
                <w:lang w:eastAsia="fr-FR"/>
              </w:rPr>
            </w:pPr>
          </w:p>
        </w:tc>
        <w:tc>
          <w:tcPr>
            <w:tcW w:w="208" w:type="pct"/>
            <w:vAlign w:val="center"/>
          </w:tcPr>
          <w:p w:rsidR="000D4AFD" w:rsidRPr="008344DB" w:rsidRDefault="000D4AFD" w:rsidP="004A6AF3">
            <w:pPr>
              <w:spacing w:after="0"/>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D4AFD" w:rsidRPr="008344DB" w:rsidRDefault="000D4AFD" w:rsidP="004A6AF3">
            <w:pPr>
              <w:spacing w:after="0"/>
              <w:jc w:val="center"/>
              <w:rPr>
                <w:rFonts w:ascii="Times New Roman" w:eastAsia="Times New Roman" w:hAnsi="Times New Roman" w:cs="Times New Roman"/>
                <w:b/>
                <w:sz w:val="24"/>
                <w:szCs w:val="24"/>
                <w:lang w:eastAsia="fr-FR"/>
              </w:rPr>
            </w:pPr>
          </w:p>
          <w:p w:rsidR="000D4AFD" w:rsidRPr="008344DB" w:rsidRDefault="000D4AFD" w:rsidP="004A6AF3">
            <w:pPr>
              <w:spacing w:after="0"/>
              <w:jc w:val="center"/>
              <w:rPr>
                <w:rFonts w:ascii="Times New Roman" w:eastAsia="Times New Roman" w:hAnsi="Times New Roman" w:cs="Times New Roman"/>
                <w:b/>
                <w:sz w:val="24"/>
                <w:szCs w:val="24"/>
                <w:lang w:eastAsia="fr-FR"/>
              </w:rPr>
            </w:pPr>
          </w:p>
          <w:p w:rsidR="000D4AFD" w:rsidRPr="008344DB" w:rsidRDefault="000D4AFD" w:rsidP="004A6AF3">
            <w:pPr>
              <w:spacing w:after="0"/>
              <w:jc w:val="center"/>
              <w:rPr>
                <w:rFonts w:ascii="Times New Roman" w:eastAsia="Times New Roman" w:hAnsi="Times New Roman" w:cs="Times New Roman"/>
                <w:b/>
                <w:sz w:val="24"/>
                <w:szCs w:val="24"/>
                <w:lang w:eastAsia="fr-FR"/>
              </w:rPr>
            </w:pPr>
          </w:p>
          <w:p w:rsidR="000D4AFD" w:rsidRPr="008344DB" w:rsidRDefault="000D4AFD" w:rsidP="004A6AF3">
            <w:pPr>
              <w:spacing w:after="0"/>
              <w:jc w:val="center"/>
              <w:rPr>
                <w:rFonts w:ascii="Times New Roman" w:eastAsia="Times New Roman" w:hAnsi="Times New Roman" w:cs="Times New Roman"/>
                <w:b/>
                <w:sz w:val="24"/>
                <w:szCs w:val="24"/>
                <w:lang w:eastAsia="fr-FR"/>
              </w:rPr>
            </w:pPr>
          </w:p>
          <w:p w:rsidR="000D4AFD" w:rsidRPr="008344DB" w:rsidRDefault="000D4AFD" w:rsidP="004A6AF3">
            <w:pPr>
              <w:spacing w:after="0"/>
              <w:jc w:val="center"/>
              <w:rPr>
                <w:rFonts w:ascii="Times New Roman" w:eastAsia="Times New Roman" w:hAnsi="Times New Roman" w:cs="Times New Roman"/>
                <w:b/>
                <w:sz w:val="24"/>
                <w:szCs w:val="24"/>
                <w:lang w:eastAsia="fr-FR"/>
              </w:rPr>
            </w:pPr>
          </w:p>
          <w:p w:rsidR="000D4AFD" w:rsidRPr="008344DB" w:rsidRDefault="000D4AFD" w:rsidP="004A6AF3">
            <w:pPr>
              <w:spacing w:after="0"/>
              <w:jc w:val="center"/>
              <w:rPr>
                <w:rFonts w:ascii="Times New Roman" w:eastAsia="Times New Roman" w:hAnsi="Times New Roman" w:cs="Times New Roman"/>
                <w:b/>
                <w:sz w:val="24"/>
                <w:szCs w:val="24"/>
                <w:lang w:eastAsia="fr-FR"/>
              </w:rPr>
            </w:pPr>
          </w:p>
          <w:p w:rsidR="000D4AFD" w:rsidRPr="008344DB" w:rsidRDefault="000D4AFD" w:rsidP="004A6AF3">
            <w:pPr>
              <w:spacing w:after="0"/>
              <w:jc w:val="center"/>
              <w:rPr>
                <w:rFonts w:ascii="Times New Roman" w:eastAsia="Times New Roman" w:hAnsi="Times New Roman" w:cs="Times New Roman"/>
                <w:b/>
                <w:sz w:val="24"/>
                <w:szCs w:val="24"/>
                <w:lang w:eastAsia="fr-FR"/>
              </w:rPr>
            </w:pPr>
          </w:p>
          <w:p w:rsidR="000D4AFD" w:rsidRPr="008344DB" w:rsidRDefault="000D4AFD" w:rsidP="004A6AF3">
            <w:pPr>
              <w:spacing w:after="0"/>
              <w:jc w:val="center"/>
              <w:rPr>
                <w:rFonts w:ascii="Times New Roman" w:eastAsia="Times New Roman" w:hAnsi="Times New Roman" w:cs="Times New Roman"/>
                <w:b/>
                <w:sz w:val="24"/>
                <w:szCs w:val="24"/>
                <w:lang w:eastAsia="fr-FR"/>
              </w:rPr>
            </w:pPr>
          </w:p>
          <w:p w:rsidR="000D4AFD" w:rsidRPr="008344DB" w:rsidRDefault="000D4AFD" w:rsidP="004A6AF3">
            <w:pPr>
              <w:spacing w:after="0"/>
              <w:jc w:val="center"/>
              <w:rPr>
                <w:rFonts w:ascii="Times New Roman" w:eastAsia="Times New Roman" w:hAnsi="Times New Roman" w:cs="Times New Roman"/>
                <w:b/>
                <w:sz w:val="24"/>
                <w:szCs w:val="24"/>
                <w:lang w:eastAsia="fr-FR"/>
              </w:rPr>
            </w:pPr>
          </w:p>
          <w:p w:rsidR="000D4AFD" w:rsidRPr="008344DB" w:rsidRDefault="000D4AFD" w:rsidP="004A6AF3">
            <w:pPr>
              <w:spacing w:after="0"/>
              <w:jc w:val="center"/>
              <w:rPr>
                <w:rFonts w:ascii="Times New Roman" w:eastAsia="Times New Roman" w:hAnsi="Times New Roman" w:cs="Times New Roman"/>
                <w:b/>
                <w:sz w:val="24"/>
                <w:szCs w:val="24"/>
                <w:lang w:eastAsia="fr-FR"/>
              </w:rPr>
            </w:pPr>
          </w:p>
          <w:p w:rsidR="004A6AF3" w:rsidRPr="008344DB" w:rsidRDefault="004A6AF3" w:rsidP="004A6AF3">
            <w:pPr>
              <w:spacing w:after="0"/>
              <w:jc w:val="center"/>
              <w:rPr>
                <w:rFonts w:ascii="Times New Roman" w:eastAsia="Times New Roman" w:hAnsi="Times New Roman" w:cs="Times New Roman"/>
                <w:b/>
                <w:sz w:val="24"/>
                <w:szCs w:val="24"/>
                <w:lang w:eastAsia="fr-FR"/>
              </w:rPr>
            </w:pPr>
          </w:p>
          <w:p w:rsidR="004A6AF3" w:rsidRPr="008344DB" w:rsidRDefault="004A6AF3" w:rsidP="004A6AF3">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D4AFD" w:rsidRPr="008344DB" w:rsidRDefault="000D4AFD" w:rsidP="004A6AF3">
            <w:pPr>
              <w:spacing w:after="0"/>
              <w:jc w:val="center"/>
              <w:rPr>
                <w:rFonts w:ascii="Times New Roman" w:eastAsia="Times New Roman" w:hAnsi="Times New Roman" w:cs="Times New Roman"/>
                <w:b/>
                <w:sz w:val="24"/>
                <w:szCs w:val="24"/>
                <w:lang w:eastAsia="fr-FR"/>
              </w:rPr>
            </w:pPr>
          </w:p>
          <w:p w:rsidR="008C356D" w:rsidRPr="008344DB" w:rsidRDefault="008C356D" w:rsidP="004A6AF3">
            <w:pPr>
              <w:spacing w:after="0" w:line="240" w:lineRule="auto"/>
              <w:jc w:val="center"/>
              <w:rPr>
                <w:rFonts w:ascii="Times New Roman" w:eastAsia="Times New Roman" w:hAnsi="Times New Roman" w:cs="Times New Roman"/>
                <w:b/>
                <w:sz w:val="24"/>
                <w:szCs w:val="24"/>
                <w:lang w:eastAsia="fr-FR"/>
              </w:rPr>
            </w:pPr>
          </w:p>
        </w:tc>
        <w:tc>
          <w:tcPr>
            <w:tcW w:w="411" w:type="pct"/>
            <w:vAlign w:val="center"/>
          </w:tcPr>
          <w:p w:rsidR="00CA55F0" w:rsidRPr="008344DB" w:rsidRDefault="00CA55F0" w:rsidP="004A6AF3">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AE0B3A" w:rsidRPr="008344DB" w:rsidRDefault="00AE0B3A" w:rsidP="004A6AF3">
            <w:pPr>
              <w:spacing w:after="0" w:line="240" w:lineRule="auto"/>
              <w:jc w:val="center"/>
              <w:rPr>
                <w:rFonts w:ascii="Times New Roman" w:eastAsia="Times New Roman" w:hAnsi="Times New Roman" w:cs="Times New Roman"/>
                <w:b/>
                <w:sz w:val="24"/>
                <w:szCs w:val="24"/>
                <w:lang w:eastAsia="fr-FR"/>
              </w:rPr>
            </w:pPr>
          </w:p>
          <w:p w:rsidR="00AE0B3A" w:rsidRPr="008344DB" w:rsidRDefault="00AE0B3A" w:rsidP="004A6AF3">
            <w:pPr>
              <w:jc w:val="center"/>
              <w:rPr>
                <w:rFonts w:ascii="Times New Roman" w:eastAsia="Times New Roman" w:hAnsi="Times New Roman" w:cs="Times New Roman"/>
                <w:sz w:val="24"/>
                <w:szCs w:val="24"/>
                <w:lang w:eastAsia="fr-FR"/>
              </w:rPr>
            </w:pPr>
          </w:p>
          <w:p w:rsidR="00AE0B3A" w:rsidRPr="008344DB" w:rsidRDefault="00AE0B3A" w:rsidP="004A6AF3">
            <w:pPr>
              <w:jc w:val="center"/>
              <w:rPr>
                <w:rFonts w:ascii="Times New Roman" w:eastAsia="Times New Roman" w:hAnsi="Times New Roman" w:cs="Times New Roman"/>
                <w:sz w:val="24"/>
                <w:szCs w:val="24"/>
                <w:lang w:eastAsia="fr-FR"/>
              </w:rPr>
            </w:pPr>
          </w:p>
          <w:p w:rsidR="00AE0B3A" w:rsidRPr="008344DB" w:rsidRDefault="00AE0B3A" w:rsidP="004A6AF3">
            <w:pPr>
              <w:jc w:val="center"/>
              <w:rPr>
                <w:rFonts w:ascii="Times New Roman" w:eastAsia="Times New Roman" w:hAnsi="Times New Roman" w:cs="Times New Roman"/>
                <w:sz w:val="24"/>
                <w:szCs w:val="24"/>
                <w:lang w:eastAsia="fr-FR"/>
              </w:rPr>
            </w:pPr>
          </w:p>
          <w:p w:rsidR="00AE0B3A" w:rsidRPr="008344DB" w:rsidRDefault="00AE0B3A" w:rsidP="004A6AF3">
            <w:pPr>
              <w:jc w:val="center"/>
              <w:rPr>
                <w:rFonts w:ascii="Times New Roman" w:eastAsia="Times New Roman" w:hAnsi="Times New Roman" w:cs="Times New Roman"/>
                <w:sz w:val="24"/>
                <w:szCs w:val="24"/>
                <w:lang w:eastAsia="fr-FR"/>
              </w:rPr>
            </w:pPr>
          </w:p>
          <w:p w:rsidR="00AE0B3A" w:rsidRPr="008344DB" w:rsidRDefault="00AE0B3A" w:rsidP="004A6AF3">
            <w:pPr>
              <w:jc w:val="center"/>
              <w:rPr>
                <w:rFonts w:ascii="Times New Roman" w:eastAsia="Times New Roman" w:hAnsi="Times New Roman" w:cs="Times New Roman"/>
                <w:sz w:val="24"/>
                <w:szCs w:val="24"/>
                <w:lang w:eastAsia="fr-FR"/>
              </w:rPr>
            </w:pPr>
          </w:p>
          <w:p w:rsidR="00AE0B3A" w:rsidRPr="008344DB" w:rsidRDefault="00AE0B3A" w:rsidP="004A6AF3">
            <w:pPr>
              <w:jc w:val="center"/>
              <w:rPr>
                <w:rFonts w:ascii="Times New Roman" w:eastAsia="Times New Roman" w:hAnsi="Times New Roman" w:cs="Times New Roman"/>
                <w:sz w:val="24"/>
                <w:szCs w:val="24"/>
                <w:lang w:eastAsia="fr-FR"/>
              </w:rPr>
            </w:pPr>
          </w:p>
          <w:p w:rsidR="00815188" w:rsidRDefault="00815188" w:rsidP="004A6AF3">
            <w:pPr>
              <w:spacing w:after="0" w:line="240" w:lineRule="auto"/>
              <w:jc w:val="center"/>
              <w:rPr>
                <w:rFonts w:ascii="Times New Roman" w:eastAsia="Times New Roman" w:hAnsi="Times New Roman" w:cs="Times New Roman"/>
                <w:b/>
                <w:sz w:val="24"/>
                <w:szCs w:val="24"/>
                <w:lang w:eastAsia="fr-FR"/>
              </w:rPr>
            </w:pPr>
          </w:p>
          <w:p w:rsidR="00815188" w:rsidRPr="008344DB" w:rsidRDefault="00815188" w:rsidP="004A6AF3">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D4AFD" w:rsidRPr="008344DB" w:rsidRDefault="000D4AFD" w:rsidP="004A6AF3">
            <w:pPr>
              <w:jc w:val="center"/>
              <w:rPr>
                <w:rFonts w:ascii="Times New Roman" w:eastAsia="Times New Roman" w:hAnsi="Times New Roman" w:cs="Times New Roman"/>
                <w:sz w:val="24"/>
                <w:szCs w:val="24"/>
                <w:lang w:eastAsia="fr-FR"/>
              </w:rPr>
            </w:pPr>
          </w:p>
        </w:tc>
        <w:tc>
          <w:tcPr>
            <w:tcW w:w="419" w:type="pct"/>
            <w:vAlign w:val="center"/>
          </w:tcPr>
          <w:p w:rsidR="000D4AFD" w:rsidRPr="008344DB" w:rsidRDefault="000D4AFD" w:rsidP="004A6AF3">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AE0B3A" w:rsidRPr="008344DB" w:rsidRDefault="00AE0B3A" w:rsidP="004A6AF3">
            <w:pPr>
              <w:spacing w:after="0" w:line="240" w:lineRule="auto"/>
              <w:jc w:val="center"/>
              <w:rPr>
                <w:rFonts w:ascii="Times New Roman" w:eastAsia="Times New Roman" w:hAnsi="Times New Roman" w:cs="Times New Roman"/>
                <w:b/>
                <w:sz w:val="24"/>
                <w:szCs w:val="24"/>
                <w:u w:val="single"/>
                <w:lang w:eastAsia="fr-FR"/>
              </w:rPr>
            </w:pPr>
          </w:p>
          <w:p w:rsidR="00AE0B3A" w:rsidRPr="008344DB" w:rsidRDefault="00AE0B3A" w:rsidP="004A6AF3">
            <w:pPr>
              <w:jc w:val="center"/>
              <w:rPr>
                <w:rFonts w:ascii="Times New Roman" w:eastAsia="Times New Roman" w:hAnsi="Times New Roman" w:cs="Times New Roman"/>
                <w:sz w:val="24"/>
                <w:szCs w:val="24"/>
                <w:lang w:eastAsia="fr-FR"/>
              </w:rPr>
            </w:pPr>
          </w:p>
          <w:p w:rsidR="00AE0B3A" w:rsidRPr="008344DB" w:rsidRDefault="00AE0B3A" w:rsidP="004A6AF3">
            <w:pPr>
              <w:jc w:val="center"/>
              <w:rPr>
                <w:rFonts w:ascii="Times New Roman" w:eastAsia="Times New Roman" w:hAnsi="Times New Roman" w:cs="Times New Roman"/>
                <w:sz w:val="24"/>
                <w:szCs w:val="24"/>
                <w:lang w:eastAsia="fr-FR"/>
              </w:rPr>
            </w:pPr>
          </w:p>
          <w:p w:rsidR="00AE0B3A" w:rsidRPr="008344DB" w:rsidRDefault="00AE0B3A" w:rsidP="004A6AF3">
            <w:pPr>
              <w:jc w:val="center"/>
              <w:rPr>
                <w:rFonts w:ascii="Times New Roman" w:eastAsia="Times New Roman" w:hAnsi="Times New Roman" w:cs="Times New Roman"/>
                <w:sz w:val="24"/>
                <w:szCs w:val="24"/>
                <w:lang w:eastAsia="fr-FR"/>
              </w:rPr>
            </w:pPr>
          </w:p>
          <w:p w:rsidR="00AE0B3A" w:rsidRPr="008344DB" w:rsidRDefault="00AE0B3A" w:rsidP="004A6AF3">
            <w:pPr>
              <w:jc w:val="center"/>
              <w:rPr>
                <w:rFonts w:ascii="Times New Roman" w:eastAsia="Times New Roman" w:hAnsi="Times New Roman" w:cs="Times New Roman"/>
                <w:sz w:val="24"/>
                <w:szCs w:val="24"/>
                <w:lang w:eastAsia="fr-FR"/>
              </w:rPr>
            </w:pPr>
          </w:p>
          <w:p w:rsidR="00AE0B3A" w:rsidRPr="008344DB" w:rsidRDefault="00AE0B3A" w:rsidP="004A6AF3">
            <w:pPr>
              <w:jc w:val="center"/>
              <w:rPr>
                <w:rFonts w:ascii="Times New Roman" w:eastAsia="Times New Roman" w:hAnsi="Times New Roman" w:cs="Times New Roman"/>
                <w:sz w:val="24"/>
                <w:szCs w:val="24"/>
                <w:lang w:eastAsia="fr-FR"/>
              </w:rPr>
            </w:pPr>
          </w:p>
          <w:p w:rsidR="00AE0B3A" w:rsidRPr="008344DB" w:rsidRDefault="00AE0B3A" w:rsidP="004A6AF3">
            <w:pPr>
              <w:jc w:val="center"/>
              <w:rPr>
                <w:rFonts w:ascii="Times New Roman" w:eastAsia="Times New Roman" w:hAnsi="Times New Roman" w:cs="Times New Roman"/>
                <w:sz w:val="24"/>
                <w:szCs w:val="24"/>
                <w:lang w:eastAsia="fr-FR"/>
              </w:rPr>
            </w:pPr>
          </w:p>
          <w:p w:rsidR="00815188" w:rsidRDefault="00815188" w:rsidP="004A6AF3">
            <w:pPr>
              <w:spacing w:after="0" w:line="240" w:lineRule="auto"/>
              <w:jc w:val="center"/>
              <w:rPr>
                <w:rFonts w:ascii="Times New Roman" w:eastAsia="Times New Roman" w:hAnsi="Times New Roman" w:cs="Times New Roman"/>
                <w:b/>
                <w:sz w:val="24"/>
                <w:szCs w:val="24"/>
                <w:lang w:eastAsia="fr-FR"/>
              </w:rPr>
            </w:pPr>
          </w:p>
          <w:p w:rsidR="00815188" w:rsidRPr="008344DB" w:rsidRDefault="00815188" w:rsidP="004A6AF3">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D4AFD" w:rsidRPr="008344DB" w:rsidRDefault="000D4AFD" w:rsidP="004A6AF3">
            <w:pPr>
              <w:jc w:val="center"/>
              <w:rPr>
                <w:rFonts w:ascii="Times New Roman" w:eastAsia="Times New Roman" w:hAnsi="Times New Roman" w:cs="Times New Roman"/>
                <w:sz w:val="24"/>
                <w:szCs w:val="24"/>
                <w:lang w:eastAsia="fr-FR"/>
              </w:rPr>
            </w:pPr>
          </w:p>
        </w:tc>
      </w:tr>
      <w:tr w:rsidR="00730554" w:rsidRPr="008344DB" w:rsidTr="0007051F">
        <w:trPr>
          <w:trHeight w:val="1028"/>
        </w:trPr>
        <w:tc>
          <w:tcPr>
            <w:tcW w:w="3755" w:type="pct"/>
          </w:tcPr>
          <w:p w:rsidR="00730554" w:rsidRPr="00BE5A64" w:rsidRDefault="00730554" w:rsidP="00BE5A64">
            <w:pPr>
              <w:pStyle w:val="ListParagraph"/>
              <w:autoSpaceDE w:val="0"/>
              <w:autoSpaceDN w:val="0"/>
              <w:adjustRightInd w:val="0"/>
              <w:spacing w:after="0"/>
              <w:ind w:left="0"/>
              <w:jc w:val="both"/>
              <w:rPr>
                <w:rFonts w:ascii="Times New Roman" w:hAnsi="Times New Roman"/>
                <w:color w:val="000000"/>
                <w:sz w:val="24"/>
                <w:szCs w:val="24"/>
                <w:lang w:val="en-US"/>
              </w:rPr>
            </w:pPr>
            <w:r w:rsidRPr="008344DB">
              <w:rPr>
                <w:rFonts w:ascii="Times New Roman" w:hAnsi="Times New Roman"/>
                <w:b/>
                <w:bCs/>
                <w:sz w:val="24"/>
                <w:szCs w:val="24"/>
                <w:lang w:val="en-US"/>
              </w:rPr>
              <w:t xml:space="preserve">5. </w:t>
            </w:r>
            <w:r w:rsidR="00BE5A64" w:rsidRPr="002420A9">
              <w:rPr>
                <w:rFonts w:ascii="Times New Roman" w:hAnsi="Times New Roman"/>
                <w:color w:val="000000"/>
                <w:sz w:val="24"/>
                <w:szCs w:val="24"/>
                <w:lang w:val="en-US"/>
              </w:rPr>
              <w:t>EXTRAS DE CARTE FUNCIARĂ SAU DOCUMENT CARE SĂ CERTIFICE CĂ NU AU FOST FINALIZATE LUCRĂRILE DE CADASTRU, pentru proiectele care vizează investiţii în lucrări privind construcţiile noi sau modernizări ale acestora.</w:t>
            </w:r>
            <w:r w:rsidR="00BE5A64" w:rsidRPr="0050697C">
              <w:rPr>
                <w:rFonts w:ascii="Times New Roman" w:hAnsi="Times New Roman"/>
                <w:color w:val="000000"/>
                <w:sz w:val="24"/>
                <w:szCs w:val="24"/>
                <w:lang w:val="en-US"/>
              </w:rPr>
              <w:t>În situaţia în care imobilul pe care se execută investiţia nu este liber de sarcini (gajat pentru un credit), se va depune acordul creditorului privind execuţia investiţiei şi graficul de rambursare a creditului.</w:t>
            </w:r>
          </w:p>
        </w:tc>
        <w:tc>
          <w:tcPr>
            <w:tcW w:w="207" w:type="pct"/>
          </w:tcPr>
          <w:p w:rsidR="00730554" w:rsidRPr="008344DB" w:rsidRDefault="00730554" w:rsidP="00036C34">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036C34">
            <w:pPr>
              <w:spacing w:after="0" w:line="240" w:lineRule="auto"/>
              <w:jc w:val="center"/>
              <w:rPr>
                <w:rFonts w:ascii="Times New Roman" w:eastAsia="Times New Roman" w:hAnsi="Times New Roman" w:cs="Times New Roman"/>
                <w:b/>
                <w:sz w:val="24"/>
                <w:szCs w:val="24"/>
                <w:lang w:eastAsia="fr-FR"/>
              </w:rPr>
            </w:pPr>
          </w:p>
        </w:tc>
        <w:tc>
          <w:tcPr>
            <w:tcW w:w="208" w:type="pct"/>
          </w:tcPr>
          <w:p w:rsidR="00730554" w:rsidRPr="008344DB" w:rsidRDefault="00730554" w:rsidP="00036C34">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036C34">
            <w:pPr>
              <w:spacing w:after="0" w:line="240" w:lineRule="auto"/>
              <w:jc w:val="center"/>
              <w:rPr>
                <w:rFonts w:ascii="Times New Roman" w:eastAsia="Times New Roman" w:hAnsi="Times New Roman" w:cs="Times New Roman"/>
                <w:b/>
                <w:sz w:val="24"/>
                <w:szCs w:val="24"/>
                <w:lang w:eastAsia="fr-FR"/>
              </w:rPr>
            </w:pPr>
          </w:p>
        </w:tc>
        <w:tc>
          <w:tcPr>
            <w:tcW w:w="411" w:type="pct"/>
          </w:tcPr>
          <w:p w:rsidR="00730554" w:rsidRPr="008344DB" w:rsidRDefault="00730554" w:rsidP="00036C34">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036C34">
            <w:pPr>
              <w:spacing w:after="0" w:line="240" w:lineRule="auto"/>
              <w:jc w:val="center"/>
              <w:rPr>
                <w:rFonts w:ascii="Times New Roman" w:eastAsia="Times New Roman" w:hAnsi="Times New Roman" w:cs="Times New Roman"/>
                <w:b/>
                <w:sz w:val="24"/>
                <w:szCs w:val="24"/>
                <w:lang w:eastAsia="fr-FR"/>
              </w:rPr>
            </w:pPr>
          </w:p>
        </w:tc>
        <w:tc>
          <w:tcPr>
            <w:tcW w:w="419" w:type="pct"/>
          </w:tcPr>
          <w:p w:rsidR="00730554" w:rsidRPr="008344DB" w:rsidRDefault="00730554" w:rsidP="00730554">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C72AE8">
            <w:pPr>
              <w:spacing w:after="0" w:line="240" w:lineRule="auto"/>
              <w:jc w:val="center"/>
              <w:rPr>
                <w:rFonts w:ascii="Times New Roman" w:eastAsia="Times New Roman" w:hAnsi="Times New Roman" w:cs="Times New Roman"/>
                <w:b/>
                <w:sz w:val="24"/>
                <w:szCs w:val="24"/>
                <w:lang w:eastAsia="fr-FR"/>
              </w:rPr>
            </w:pPr>
          </w:p>
        </w:tc>
      </w:tr>
      <w:tr w:rsidR="0007051F" w:rsidRPr="008344DB" w:rsidTr="0007051F">
        <w:trPr>
          <w:trHeight w:val="1028"/>
        </w:trPr>
        <w:tc>
          <w:tcPr>
            <w:tcW w:w="3755" w:type="pct"/>
          </w:tcPr>
          <w:p w:rsidR="0007051F" w:rsidRPr="008344DB" w:rsidRDefault="0007051F" w:rsidP="0007051F">
            <w:pPr>
              <w:pStyle w:val="ListParagraph"/>
              <w:tabs>
                <w:tab w:val="left" w:pos="284"/>
              </w:tabs>
              <w:autoSpaceDE w:val="0"/>
              <w:autoSpaceDN w:val="0"/>
              <w:adjustRightInd w:val="0"/>
              <w:spacing w:after="0"/>
              <w:ind w:left="0"/>
              <w:jc w:val="both"/>
              <w:rPr>
                <w:rFonts w:ascii="Times New Roman" w:hAnsi="Times New Roman"/>
                <w:sz w:val="24"/>
                <w:szCs w:val="24"/>
                <w:lang w:val="en-US"/>
              </w:rPr>
            </w:pPr>
            <w:r w:rsidRPr="008344DB">
              <w:rPr>
                <w:rFonts w:ascii="Times New Roman" w:hAnsi="Times New Roman"/>
                <w:b/>
                <w:sz w:val="24"/>
                <w:szCs w:val="24"/>
              </w:rPr>
              <w:t>6.</w:t>
            </w:r>
            <w:r w:rsidRPr="002420A9">
              <w:rPr>
                <w:rFonts w:ascii="Times New Roman" w:hAnsi="Times New Roman"/>
                <w:sz w:val="24"/>
                <w:szCs w:val="24"/>
                <w:lang w:val="en-US"/>
              </w:rPr>
              <w:t xml:space="preserve">CERTIFICAT DE URBANISM SAU AUTORIZAŢIE DE CONSTRUIRE pentru proiecte care prevăd construcţii (noi, extinderi sau modernizări). Certificatul de urbanism nu trebuie însoţit de avizele menţionate ca necesare fazei următoare de autorizare. </w:t>
            </w:r>
          </w:p>
        </w:tc>
        <w:tc>
          <w:tcPr>
            <w:tcW w:w="207" w:type="pct"/>
          </w:tcPr>
          <w:p w:rsidR="0007051F" w:rsidRPr="008344DB" w:rsidRDefault="0007051F"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7051F" w:rsidRPr="008344DB" w:rsidRDefault="0007051F" w:rsidP="006A78CF">
            <w:pPr>
              <w:spacing w:after="0" w:line="240" w:lineRule="auto"/>
              <w:jc w:val="center"/>
              <w:rPr>
                <w:rFonts w:ascii="Times New Roman" w:eastAsia="Times New Roman" w:hAnsi="Times New Roman" w:cs="Times New Roman"/>
                <w:b/>
                <w:sz w:val="24"/>
                <w:szCs w:val="24"/>
                <w:lang w:eastAsia="fr-FR"/>
              </w:rPr>
            </w:pPr>
          </w:p>
        </w:tc>
        <w:tc>
          <w:tcPr>
            <w:tcW w:w="208" w:type="pct"/>
          </w:tcPr>
          <w:p w:rsidR="0007051F" w:rsidRPr="008344DB" w:rsidRDefault="0007051F"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7051F" w:rsidRPr="008344DB" w:rsidRDefault="0007051F" w:rsidP="006A78CF">
            <w:pPr>
              <w:spacing w:after="0" w:line="240" w:lineRule="auto"/>
              <w:jc w:val="center"/>
              <w:rPr>
                <w:rFonts w:ascii="Times New Roman" w:eastAsia="Times New Roman" w:hAnsi="Times New Roman" w:cs="Times New Roman"/>
                <w:b/>
                <w:sz w:val="24"/>
                <w:szCs w:val="24"/>
                <w:lang w:eastAsia="fr-FR"/>
              </w:rPr>
            </w:pPr>
          </w:p>
        </w:tc>
        <w:tc>
          <w:tcPr>
            <w:tcW w:w="411" w:type="pct"/>
          </w:tcPr>
          <w:p w:rsidR="0007051F" w:rsidRPr="008344DB" w:rsidRDefault="0007051F"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7051F" w:rsidRPr="008344DB" w:rsidRDefault="0007051F" w:rsidP="006A78CF">
            <w:pPr>
              <w:spacing w:after="0" w:line="240" w:lineRule="auto"/>
              <w:jc w:val="center"/>
              <w:rPr>
                <w:rFonts w:ascii="Times New Roman" w:eastAsia="Times New Roman" w:hAnsi="Times New Roman" w:cs="Times New Roman"/>
                <w:b/>
                <w:sz w:val="24"/>
                <w:szCs w:val="24"/>
                <w:lang w:eastAsia="fr-FR"/>
              </w:rPr>
            </w:pPr>
          </w:p>
        </w:tc>
        <w:tc>
          <w:tcPr>
            <w:tcW w:w="419" w:type="pct"/>
          </w:tcPr>
          <w:p w:rsidR="0007051F" w:rsidRPr="008344DB" w:rsidRDefault="0007051F"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07051F" w:rsidRPr="008344DB" w:rsidRDefault="0007051F" w:rsidP="006A78CF">
            <w:pPr>
              <w:spacing w:after="0" w:line="240" w:lineRule="auto"/>
              <w:jc w:val="center"/>
              <w:rPr>
                <w:rFonts w:ascii="Times New Roman" w:eastAsia="Times New Roman" w:hAnsi="Times New Roman" w:cs="Times New Roman"/>
                <w:b/>
                <w:sz w:val="24"/>
                <w:szCs w:val="24"/>
                <w:lang w:eastAsia="fr-FR"/>
              </w:rPr>
            </w:pPr>
          </w:p>
        </w:tc>
      </w:tr>
      <w:tr w:rsidR="008776AB" w:rsidRPr="008344DB" w:rsidTr="0007051F">
        <w:trPr>
          <w:trHeight w:val="1028"/>
        </w:trPr>
        <w:tc>
          <w:tcPr>
            <w:tcW w:w="3755" w:type="pct"/>
          </w:tcPr>
          <w:p w:rsidR="008776AB" w:rsidRPr="000A22DC" w:rsidRDefault="008776AB" w:rsidP="000A22DC">
            <w:pPr>
              <w:pStyle w:val="ListParagraph"/>
              <w:shd w:val="clear" w:color="auto" w:fill="FFFFFF" w:themeFill="background1"/>
              <w:tabs>
                <w:tab w:val="left" w:pos="426"/>
              </w:tabs>
              <w:spacing w:after="0"/>
              <w:ind w:left="0"/>
              <w:jc w:val="both"/>
              <w:rPr>
                <w:rFonts w:ascii="Times New Roman" w:hAnsi="Times New Roman"/>
                <w:sz w:val="24"/>
                <w:szCs w:val="24"/>
                <w:lang w:val="en-US"/>
              </w:rPr>
            </w:pPr>
            <w:r>
              <w:rPr>
                <w:rFonts w:ascii="Times New Roman" w:hAnsi="Times New Roman"/>
                <w:sz w:val="24"/>
                <w:szCs w:val="24"/>
                <w:lang w:val="en-US"/>
              </w:rPr>
              <w:t xml:space="preserve">10. </w:t>
            </w:r>
            <w:r w:rsidRPr="002420A9">
              <w:rPr>
                <w:rFonts w:ascii="Times New Roman" w:hAnsi="Times New Roman"/>
                <w:sz w:val="24"/>
                <w:szCs w:val="24"/>
                <w:lang w:val="en-US"/>
              </w:rPr>
              <w:t>AUTORIZAŢIE SANITARĂ/ NOTIFICARE de constatare a conformităţii cu legislaţia sanitară emise cu cel mult un an înaintea depunerii Cererii de finanţare, pentru unitățile care se se autorizează/avizează conform legislației în vigoare și pentru unitățile care se modernizează, după caz</w:t>
            </w:r>
          </w:p>
        </w:tc>
        <w:tc>
          <w:tcPr>
            <w:tcW w:w="207" w:type="pct"/>
          </w:tcPr>
          <w:p w:rsidR="008776AB" w:rsidRPr="008344DB" w:rsidRDefault="008776AB"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8776AB" w:rsidRPr="008344DB" w:rsidRDefault="008776AB" w:rsidP="006A78CF">
            <w:pPr>
              <w:spacing w:after="0" w:line="240" w:lineRule="auto"/>
              <w:jc w:val="center"/>
              <w:rPr>
                <w:rFonts w:ascii="Times New Roman" w:eastAsia="Times New Roman" w:hAnsi="Times New Roman" w:cs="Times New Roman"/>
                <w:b/>
                <w:sz w:val="24"/>
                <w:szCs w:val="24"/>
                <w:lang w:eastAsia="fr-FR"/>
              </w:rPr>
            </w:pPr>
          </w:p>
        </w:tc>
        <w:tc>
          <w:tcPr>
            <w:tcW w:w="208" w:type="pct"/>
          </w:tcPr>
          <w:p w:rsidR="008776AB" w:rsidRPr="008344DB" w:rsidRDefault="008776AB"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8776AB" w:rsidRPr="008344DB" w:rsidRDefault="008776AB" w:rsidP="006A78CF">
            <w:pPr>
              <w:spacing w:after="0" w:line="240" w:lineRule="auto"/>
              <w:jc w:val="center"/>
              <w:rPr>
                <w:rFonts w:ascii="Times New Roman" w:eastAsia="Times New Roman" w:hAnsi="Times New Roman" w:cs="Times New Roman"/>
                <w:b/>
                <w:sz w:val="24"/>
                <w:szCs w:val="24"/>
                <w:lang w:eastAsia="fr-FR"/>
              </w:rPr>
            </w:pPr>
          </w:p>
        </w:tc>
        <w:tc>
          <w:tcPr>
            <w:tcW w:w="411" w:type="pct"/>
          </w:tcPr>
          <w:p w:rsidR="008776AB" w:rsidRPr="008344DB" w:rsidRDefault="008776AB"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8776AB" w:rsidRPr="008344DB" w:rsidRDefault="008776AB" w:rsidP="006A78CF">
            <w:pPr>
              <w:spacing w:after="0" w:line="240" w:lineRule="auto"/>
              <w:jc w:val="center"/>
              <w:rPr>
                <w:rFonts w:ascii="Times New Roman" w:eastAsia="Times New Roman" w:hAnsi="Times New Roman" w:cs="Times New Roman"/>
                <w:b/>
                <w:sz w:val="24"/>
                <w:szCs w:val="24"/>
                <w:lang w:eastAsia="fr-FR"/>
              </w:rPr>
            </w:pPr>
          </w:p>
        </w:tc>
        <w:tc>
          <w:tcPr>
            <w:tcW w:w="419" w:type="pct"/>
          </w:tcPr>
          <w:p w:rsidR="008776AB" w:rsidRPr="008344DB" w:rsidRDefault="008776AB"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8776AB" w:rsidRPr="008344DB" w:rsidRDefault="008776AB" w:rsidP="006A78CF">
            <w:pPr>
              <w:spacing w:after="0" w:line="240" w:lineRule="auto"/>
              <w:jc w:val="center"/>
              <w:rPr>
                <w:rFonts w:ascii="Times New Roman" w:eastAsia="Times New Roman" w:hAnsi="Times New Roman" w:cs="Times New Roman"/>
                <w:b/>
                <w:sz w:val="24"/>
                <w:szCs w:val="24"/>
                <w:lang w:eastAsia="fr-FR"/>
              </w:rPr>
            </w:pPr>
          </w:p>
        </w:tc>
      </w:tr>
      <w:tr w:rsidR="00730554" w:rsidRPr="008344DB" w:rsidTr="0007051F">
        <w:trPr>
          <w:trHeight w:val="430"/>
        </w:trPr>
        <w:tc>
          <w:tcPr>
            <w:tcW w:w="3755" w:type="pct"/>
          </w:tcPr>
          <w:p w:rsidR="00C70BA3" w:rsidRPr="002420A9" w:rsidRDefault="00C70BA3" w:rsidP="00C70BA3">
            <w:pPr>
              <w:shd w:val="clear" w:color="auto" w:fill="FFFFFF" w:themeFill="background1"/>
              <w:spacing w:after="0"/>
              <w:jc w:val="both"/>
              <w:rPr>
                <w:rFonts w:ascii="Times New Roman" w:hAnsi="Times New Roman" w:cs="Times New Roman"/>
                <w:sz w:val="24"/>
                <w:szCs w:val="24"/>
                <w:lang w:val="en-US"/>
              </w:rPr>
            </w:pPr>
            <w:r w:rsidRPr="002420A9">
              <w:rPr>
                <w:rFonts w:ascii="Times New Roman" w:hAnsi="Times New Roman" w:cs="Times New Roman"/>
                <w:sz w:val="24"/>
                <w:szCs w:val="24"/>
                <w:lang w:val="en-US"/>
              </w:rPr>
              <w:t>11.1 Certificatul de înregistrare eliberat de Oficiul Registrului Comerţului conform legislaţiei în vigoare.</w:t>
            </w:r>
          </w:p>
          <w:p w:rsidR="00C70BA3" w:rsidRPr="002420A9" w:rsidRDefault="00C70BA3" w:rsidP="00C70BA3">
            <w:pPr>
              <w:shd w:val="clear" w:color="auto" w:fill="FFFFFF" w:themeFill="background1"/>
              <w:spacing w:after="0"/>
              <w:jc w:val="both"/>
              <w:rPr>
                <w:rFonts w:ascii="Times New Roman" w:hAnsi="Times New Roman" w:cs="Times New Roman"/>
                <w:sz w:val="24"/>
                <w:szCs w:val="24"/>
                <w:lang w:val="en-US"/>
              </w:rPr>
            </w:pPr>
            <w:r w:rsidRPr="002420A9">
              <w:rPr>
                <w:rFonts w:ascii="Times New Roman" w:hAnsi="Times New Roman" w:cs="Times New Roman"/>
                <w:sz w:val="24"/>
                <w:szCs w:val="24"/>
                <w:lang w:val="en-US"/>
              </w:rPr>
              <w:t>11.2 STATUT pentru Societatea cooperativă înfiinţată în baza Legii nr. 1/ 2005 cu modificările și completările ulterioare, Cooperativa agricolă înfiinţată în baza Legii nr. 566/ 2004 cu modificările și completările ulterioare si grupuri de producători înființate conform ordonantei 37/2005 privind recunoaşterea şi funcţionarea grupurilor şi organizaţiilor de producători, pentru comercializarea produselor agricole, cu completările şi modificările ulterioare.</w:t>
            </w:r>
          </w:p>
          <w:p w:rsidR="00AE0B3A" w:rsidRDefault="00C70BA3" w:rsidP="00C70BA3">
            <w:pPr>
              <w:shd w:val="clear" w:color="auto" w:fill="FFFFFF" w:themeFill="background1"/>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11.3 </w:t>
            </w:r>
            <w:r w:rsidRPr="002420A9">
              <w:rPr>
                <w:rFonts w:ascii="Times New Roman" w:hAnsi="Times New Roman" w:cs="Times New Roman"/>
                <w:sz w:val="24"/>
                <w:szCs w:val="24"/>
                <w:lang w:val="en-US"/>
              </w:rPr>
              <w:t>Documente echivalente celor de mai sus pentru alte forme de organizare.</w:t>
            </w:r>
          </w:p>
          <w:p w:rsidR="00C70BA3" w:rsidRPr="0038435B" w:rsidRDefault="0038435B" w:rsidP="00C70BA3">
            <w:pPr>
              <w:shd w:val="clear" w:color="auto" w:fill="FFFFFF" w:themeFill="background1"/>
              <w:spacing w:after="0"/>
              <w:jc w:val="both"/>
              <w:rPr>
                <w:rFonts w:ascii="Times New Roman" w:hAnsi="Times New Roman" w:cs="Times New Roman"/>
                <w:i/>
                <w:sz w:val="24"/>
                <w:szCs w:val="24"/>
                <w:lang w:val="en-US"/>
              </w:rPr>
            </w:pPr>
            <w:r w:rsidRPr="00C04325">
              <w:rPr>
                <w:rFonts w:ascii="Times New Roman" w:hAnsi="Times New Roman" w:cs="Times New Roman"/>
                <w:i/>
                <w:sz w:val="24"/>
                <w:szCs w:val="24"/>
                <w:lang w:val="en-US"/>
              </w:rPr>
              <w:t>Aceste documente se depun petru toti membri acordului de parteneriat, iar in cazul in care un membru la parteneraitului este o Cooperativa Agricola documentele se depun si pentru membrii cooperativei</w:t>
            </w:r>
          </w:p>
        </w:tc>
        <w:tc>
          <w:tcPr>
            <w:tcW w:w="207" w:type="pct"/>
          </w:tcPr>
          <w:p w:rsidR="00730554" w:rsidRPr="008344DB" w:rsidRDefault="00730554" w:rsidP="00CE0A49">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Default="00730554" w:rsidP="00CE0A49">
            <w:pPr>
              <w:spacing w:after="0" w:line="240" w:lineRule="auto"/>
              <w:jc w:val="center"/>
              <w:rPr>
                <w:rFonts w:ascii="Times New Roman" w:eastAsia="Times New Roman" w:hAnsi="Times New Roman" w:cs="Times New Roman"/>
                <w:b/>
                <w:sz w:val="24"/>
                <w:szCs w:val="24"/>
                <w:lang w:eastAsia="fr-FR"/>
              </w:rPr>
            </w:pPr>
          </w:p>
          <w:p w:rsidR="00C70BA3" w:rsidRPr="008344DB" w:rsidRDefault="00C70BA3" w:rsidP="00CE0A49">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E70A1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E70A16">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E70A16">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E70A16">
            <w:pPr>
              <w:spacing w:after="0" w:line="240" w:lineRule="auto"/>
              <w:jc w:val="center"/>
              <w:rPr>
                <w:rFonts w:ascii="Times New Roman" w:eastAsia="Times New Roman" w:hAnsi="Times New Roman" w:cs="Times New Roman"/>
                <w:b/>
                <w:sz w:val="24"/>
                <w:szCs w:val="24"/>
                <w:lang w:eastAsia="fr-FR"/>
              </w:rPr>
            </w:pPr>
          </w:p>
          <w:p w:rsidR="00730554" w:rsidRDefault="00730554" w:rsidP="00E70A16">
            <w:pPr>
              <w:spacing w:after="0" w:line="240" w:lineRule="auto"/>
              <w:jc w:val="center"/>
              <w:rPr>
                <w:rFonts w:ascii="Times New Roman" w:eastAsia="Times New Roman" w:hAnsi="Times New Roman" w:cs="Times New Roman"/>
                <w:b/>
                <w:sz w:val="24"/>
                <w:szCs w:val="24"/>
                <w:lang w:eastAsia="fr-FR"/>
              </w:rPr>
            </w:pPr>
          </w:p>
          <w:p w:rsidR="00C70BA3" w:rsidRDefault="00C70BA3" w:rsidP="00E70A16">
            <w:pPr>
              <w:spacing w:after="0" w:line="240" w:lineRule="auto"/>
              <w:jc w:val="center"/>
              <w:rPr>
                <w:rFonts w:ascii="Times New Roman" w:eastAsia="Times New Roman" w:hAnsi="Times New Roman" w:cs="Times New Roman"/>
                <w:b/>
                <w:sz w:val="24"/>
                <w:szCs w:val="24"/>
                <w:lang w:eastAsia="fr-FR"/>
              </w:rPr>
            </w:pPr>
          </w:p>
          <w:p w:rsidR="00C70BA3" w:rsidRDefault="00C70BA3" w:rsidP="00E70A16">
            <w:pPr>
              <w:spacing w:after="0" w:line="240" w:lineRule="auto"/>
              <w:jc w:val="center"/>
              <w:rPr>
                <w:rFonts w:ascii="Times New Roman" w:eastAsia="Times New Roman" w:hAnsi="Times New Roman" w:cs="Times New Roman"/>
                <w:b/>
                <w:sz w:val="24"/>
                <w:szCs w:val="24"/>
                <w:lang w:eastAsia="fr-FR"/>
              </w:rPr>
            </w:pPr>
          </w:p>
          <w:p w:rsidR="00C70BA3" w:rsidRPr="008344DB" w:rsidRDefault="00C70BA3" w:rsidP="00E70A16">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E70A16">
            <w:pPr>
              <w:spacing w:after="0" w:line="240" w:lineRule="auto"/>
              <w:rPr>
                <w:rFonts w:ascii="Times New Roman" w:eastAsia="Times New Roman" w:hAnsi="Times New Roman" w:cs="Times New Roman"/>
                <w:b/>
                <w:sz w:val="24"/>
                <w:szCs w:val="24"/>
                <w:lang w:eastAsia="fr-FR"/>
              </w:rPr>
            </w:pPr>
          </w:p>
          <w:p w:rsidR="00AE0B3A" w:rsidRPr="008344DB" w:rsidRDefault="00AE0B3A" w:rsidP="00E70A16">
            <w:pPr>
              <w:spacing w:after="0" w:line="240" w:lineRule="auto"/>
              <w:rPr>
                <w:rFonts w:ascii="Times New Roman" w:eastAsia="Times New Roman" w:hAnsi="Times New Roman" w:cs="Times New Roman"/>
                <w:b/>
                <w:sz w:val="24"/>
                <w:szCs w:val="24"/>
                <w:lang w:eastAsia="fr-FR"/>
              </w:rPr>
            </w:pPr>
          </w:p>
        </w:tc>
        <w:tc>
          <w:tcPr>
            <w:tcW w:w="208" w:type="pct"/>
          </w:tcPr>
          <w:p w:rsidR="00730554" w:rsidRPr="008344DB" w:rsidRDefault="00730554" w:rsidP="00CE0A49">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Default="00730554" w:rsidP="002E31FE">
            <w:pPr>
              <w:spacing w:after="0" w:line="240" w:lineRule="auto"/>
              <w:jc w:val="center"/>
              <w:rPr>
                <w:rFonts w:ascii="Times New Roman" w:eastAsia="Times New Roman" w:hAnsi="Times New Roman" w:cs="Times New Roman"/>
                <w:b/>
                <w:sz w:val="24"/>
                <w:szCs w:val="24"/>
                <w:lang w:eastAsia="fr-FR"/>
              </w:rPr>
            </w:pPr>
          </w:p>
          <w:p w:rsidR="00C70BA3" w:rsidRPr="008344DB" w:rsidRDefault="00C70BA3" w:rsidP="002E31FE">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E70A1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Default="00730554" w:rsidP="00062442">
            <w:pPr>
              <w:spacing w:after="0" w:line="240" w:lineRule="auto"/>
              <w:jc w:val="center"/>
              <w:rPr>
                <w:rFonts w:ascii="Times New Roman" w:eastAsia="Times New Roman" w:hAnsi="Times New Roman" w:cs="Times New Roman"/>
                <w:b/>
                <w:sz w:val="24"/>
                <w:szCs w:val="24"/>
                <w:lang w:eastAsia="fr-FR"/>
              </w:rPr>
            </w:pPr>
          </w:p>
          <w:p w:rsidR="00C70BA3" w:rsidRDefault="00C70BA3" w:rsidP="00062442">
            <w:pPr>
              <w:spacing w:after="0" w:line="240" w:lineRule="auto"/>
              <w:jc w:val="center"/>
              <w:rPr>
                <w:rFonts w:ascii="Times New Roman" w:eastAsia="Times New Roman" w:hAnsi="Times New Roman" w:cs="Times New Roman"/>
                <w:b/>
                <w:sz w:val="24"/>
                <w:szCs w:val="24"/>
                <w:lang w:eastAsia="fr-FR"/>
              </w:rPr>
            </w:pPr>
          </w:p>
          <w:p w:rsidR="00C70BA3" w:rsidRDefault="00C70BA3" w:rsidP="00062442">
            <w:pPr>
              <w:spacing w:after="0" w:line="240" w:lineRule="auto"/>
              <w:jc w:val="center"/>
              <w:rPr>
                <w:rFonts w:ascii="Times New Roman" w:eastAsia="Times New Roman" w:hAnsi="Times New Roman" w:cs="Times New Roman"/>
                <w:b/>
                <w:sz w:val="24"/>
                <w:szCs w:val="24"/>
                <w:lang w:eastAsia="fr-FR"/>
              </w:rPr>
            </w:pPr>
          </w:p>
          <w:p w:rsidR="00C70BA3" w:rsidRPr="008344DB" w:rsidRDefault="00C70BA3"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2E31FE">
            <w:pPr>
              <w:spacing w:after="0" w:line="240" w:lineRule="auto"/>
              <w:jc w:val="center"/>
              <w:rPr>
                <w:rFonts w:ascii="Times New Roman" w:eastAsia="Times New Roman" w:hAnsi="Times New Roman" w:cs="Times New Roman"/>
                <w:b/>
                <w:sz w:val="24"/>
                <w:szCs w:val="24"/>
                <w:lang w:eastAsia="fr-FR"/>
              </w:rPr>
            </w:pPr>
          </w:p>
          <w:p w:rsidR="00AE0B3A" w:rsidRPr="008344DB" w:rsidRDefault="00AE0B3A" w:rsidP="002E31FE">
            <w:pPr>
              <w:spacing w:after="0" w:line="240" w:lineRule="auto"/>
              <w:jc w:val="center"/>
              <w:rPr>
                <w:rFonts w:ascii="Times New Roman" w:eastAsia="Times New Roman" w:hAnsi="Times New Roman" w:cs="Times New Roman"/>
                <w:b/>
                <w:sz w:val="24"/>
                <w:szCs w:val="24"/>
                <w:lang w:eastAsia="fr-FR"/>
              </w:rPr>
            </w:pPr>
          </w:p>
        </w:tc>
        <w:tc>
          <w:tcPr>
            <w:tcW w:w="411" w:type="pct"/>
          </w:tcPr>
          <w:p w:rsidR="00C70BA3" w:rsidRPr="008344DB" w:rsidRDefault="00C70BA3" w:rsidP="00C70BA3">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2E31FE">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2E31FE">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E70A1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Default="00730554" w:rsidP="00062442">
            <w:pPr>
              <w:spacing w:after="0" w:line="240" w:lineRule="auto"/>
              <w:jc w:val="center"/>
              <w:rPr>
                <w:rFonts w:ascii="Times New Roman" w:eastAsia="Times New Roman" w:hAnsi="Times New Roman" w:cs="Times New Roman"/>
                <w:b/>
                <w:sz w:val="24"/>
                <w:szCs w:val="24"/>
                <w:lang w:eastAsia="fr-FR"/>
              </w:rPr>
            </w:pPr>
          </w:p>
          <w:p w:rsidR="00C70BA3" w:rsidRDefault="00C70BA3" w:rsidP="00062442">
            <w:pPr>
              <w:spacing w:after="0" w:line="240" w:lineRule="auto"/>
              <w:jc w:val="center"/>
              <w:rPr>
                <w:rFonts w:ascii="Times New Roman" w:eastAsia="Times New Roman" w:hAnsi="Times New Roman" w:cs="Times New Roman"/>
                <w:b/>
                <w:sz w:val="24"/>
                <w:szCs w:val="24"/>
                <w:lang w:eastAsia="fr-FR"/>
              </w:rPr>
            </w:pPr>
          </w:p>
          <w:p w:rsidR="00C70BA3" w:rsidRDefault="00C70BA3" w:rsidP="00062442">
            <w:pPr>
              <w:spacing w:after="0" w:line="240" w:lineRule="auto"/>
              <w:jc w:val="center"/>
              <w:rPr>
                <w:rFonts w:ascii="Times New Roman" w:eastAsia="Times New Roman" w:hAnsi="Times New Roman" w:cs="Times New Roman"/>
                <w:b/>
                <w:sz w:val="24"/>
                <w:szCs w:val="24"/>
                <w:lang w:eastAsia="fr-FR"/>
              </w:rPr>
            </w:pPr>
          </w:p>
          <w:p w:rsidR="00C70BA3" w:rsidRPr="008344DB" w:rsidRDefault="00C70BA3"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2E31FE">
            <w:pPr>
              <w:spacing w:after="0" w:line="240" w:lineRule="auto"/>
              <w:jc w:val="center"/>
              <w:rPr>
                <w:rFonts w:ascii="Times New Roman" w:eastAsia="Times New Roman" w:hAnsi="Times New Roman" w:cs="Times New Roman"/>
                <w:b/>
                <w:sz w:val="24"/>
                <w:szCs w:val="24"/>
                <w:lang w:eastAsia="fr-FR"/>
              </w:rPr>
            </w:pPr>
          </w:p>
        </w:tc>
        <w:tc>
          <w:tcPr>
            <w:tcW w:w="419" w:type="pct"/>
          </w:tcPr>
          <w:p w:rsidR="00730554" w:rsidRPr="008344DB" w:rsidRDefault="00730554" w:rsidP="00CE0A49">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Default="00730554" w:rsidP="00980B71">
            <w:pPr>
              <w:spacing w:after="0" w:line="240" w:lineRule="auto"/>
              <w:rPr>
                <w:rFonts w:ascii="Times New Roman" w:eastAsia="Times New Roman" w:hAnsi="Times New Roman" w:cs="Times New Roman"/>
                <w:b/>
                <w:sz w:val="24"/>
                <w:szCs w:val="24"/>
                <w:u w:val="single"/>
                <w:lang w:eastAsia="fr-FR"/>
              </w:rPr>
            </w:pPr>
          </w:p>
          <w:p w:rsidR="00C70BA3" w:rsidRPr="008344DB" w:rsidRDefault="00C70BA3" w:rsidP="00980B71">
            <w:pPr>
              <w:spacing w:after="0" w:line="240" w:lineRule="auto"/>
              <w:rPr>
                <w:rFonts w:ascii="Times New Roman" w:eastAsia="Times New Roman" w:hAnsi="Times New Roman" w:cs="Times New Roman"/>
                <w:b/>
                <w:sz w:val="24"/>
                <w:szCs w:val="24"/>
                <w:u w:val="single"/>
                <w:lang w:eastAsia="fr-FR"/>
              </w:rPr>
            </w:pPr>
          </w:p>
          <w:p w:rsidR="00730554" w:rsidRPr="008344DB" w:rsidRDefault="00730554" w:rsidP="00E70A16">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Default="00730554" w:rsidP="00062442">
            <w:pPr>
              <w:spacing w:after="0" w:line="240" w:lineRule="auto"/>
              <w:jc w:val="center"/>
              <w:rPr>
                <w:rFonts w:ascii="Times New Roman" w:eastAsia="Times New Roman" w:hAnsi="Times New Roman" w:cs="Times New Roman"/>
                <w:b/>
                <w:sz w:val="24"/>
                <w:szCs w:val="24"/>
                <w:lang w:eastAsia="fr-FR"/>
              </w:rPr>
            </w:pPr>
          </w:p>
          <w:p w:rsidR="00C70BA3" w:rsidRDefault="00C70BA3" w:rsidP="00062442">
            <w:pPr>
              <w:spacing w:after="0" w:line="240" w:lineRule="auto"/>
              <w:jc w:val="center"/>
              <w:rPr>
                <w:rFonts w:ascii="Times New Roman" w:eastAsia="Times New Roman" w:hAnsi="Times New Roman" w:cs="Times New Roman"/>
                <w:b/>
                <w:sz w:val="24"/>
                <w:szCs w:val="24"/>
                <w:lang w:eastAsia="fr-FR"/>
              </w:rPr>
            </w:pPr>
          </w:p>
          <w:p w:rsidR="00C70BA3" w:rsidRDefault="00C70BA3" w:rsidP="00062442">
            <w:pPr>
              <w:spacing w:after="0" w:line="240" w:lineRule="auto"/>
              <w:jc w:val="center"/>
              <w:rPr>
                <w:rFonts w:ascii="Times New Roman" w:eastAsia="Times New Roman" w:hAnsi="Times New Roman" w:cs="Times New Roman"/>
                <w:b/>
                <w:sz w:val="24"/>
                <w:szCs w:val="24"/>
                <w:lang w:eastAsia="fr-FR"/>
              </w:rPr>
            </w:pPr>
          </w:p>
          <w:p w:rsidR="00C70BA3" w:rsidRPr="008344DB" w:rsidRDefault="00C70BA3"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p>
          <w:p w:rsidR="00730554" w:rsidRPr="008344DB" w:rsidRDefault="00730554" w:rsidP="00062442">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730554" w:rsidRPr="008344DB" w:rsidRDefault="00730554" w:rsidP="00980B71">
            <w:pPr>
              <w:spacing w:after="0" w:line="240" w:lineRule="auto"/>
              <w:rPr>
                <w:rFonts w:ascii="Times New Roman" w:eastAsia="Times New Roman" w:hAnsi="Times New Roman" w:cs="Times New Roman"/>
                <w:b/>
                <w:sz w:val="24"/>
                <w:szCs w:val="24"/>
                <w:u w:val="single"/>
                <w:lang w:eastAsia="fr-FR"/>
              </w:rPr>
            </w:pPr>
          </w:p>
        </w:tc>
      </w:tr>
      <w:tr w:rsidR="009720E7" w:rsidRPr="008344DB" w:rsidTr="0007051F">
        <w:trPr>
          <w:trHeight w:val="430"/>
        </w:trPr>
        <w:tc>
          <w:tcPr>
            <w:tcW w:w="3755" w:type="pct"/>
          </w:tcPr>
          <w:p w:rsidR="009720E7" w:rsidRPr="002420A9" w:rsidRDefault="00312BEC" w:rsidP="005A0C34">
            <w:pPr>
              <w:shd w:val="clear" w:color="auto" w:fill="FFFFFF" w:themeFill="background1"/>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9720E7" w:rsidRPr="002420A9">
              <w:rPr>
                <w:rFonts w:ascii="Times New Roman" w:hAnsi="Times New Roman" w:cs="Times New Roman"/>
                <w:sz w:val="24"/>
                <w:szCs w:val="24"/>
                <w:lang w:val="en-US"/>
              </w:rPr>
              <w:t xml:space="preserve">2.1 CERTIFICAT DE CONFORMITATE a produselor agroalimentare ecologice (produse finite) emis de un organism de inspecţie şi certificare, conform prevederilor OUG 34/2000 privind produsele agroalimentare </w:t>
            </w:r>
            <w:r w:rsidR="009720E7" w:rsidRPr="002420A9">
              <w:rPr>
                <w:rFonts w:ascii="Times New Roman" w:hAnsi="Times New Roman" w:cs="Times New Roman"/>
                <w:sz w:val="24"/>
                <w:szCs w:val="24"/>
                <w:lang w:val="en-US"/>
              </w:rPr>
              <w:lastRenderedPageBreak/>
              <w:t>ecologice cu completările şi modificările ulterioare (pentru modernizări) agroalimentare ecologice cu completările şi modificările ulterioare (pentru modernizări)</w:t>
            </w:r>
          </w:p>
          <w:p w:rsidR="009720E7" w:rsidRPr="002420A9" w:rsidRDefault="009720E7" w:rsidP="005A0C34">
            <w:pPr>
              <w:shd w:val="clear" w:color="auto" w:fill="FFFFFF" w:themeFill="background1"/>
              <w:spacing w:after="0"/>
              <w:jc w:val="both"/>
              <w:rPr>
                <w:rFonts w:ascii="Times New Roman" w:hAnsi="Times New Roman" w:cs="Times New Roman"/>
                <w:sz w:val="24"/>
                <w:szCs w:val="24"/>
                <w:lang w:val="en-US"/>
              </w:rPr>
            </w:pPr>
            <w:r w:rsidRPr="002420A9">
              <w:rPr>
                <w:rFonts w:ascii="Times New Roman" w:hAnsi="Times New Roman" w:cs="Times New Roman"/>
                <w:sz w:val="24"/>
                <w:szCs w:val="24"/>
                <w:lang w:val="en-US"/>
              </w:rPr>
              <w:t>12.2 (pentru investiţii noi):</w:t>
            </w:r>
          </w:p>
          <w:p w:rsidR="009720E7" w:rsidRPr="002420A9" w:rsidRDefault="009720E7" w:rsidP="005A0C34">
            <w:pPr>
              <w:shd w:val="clear" w:color="auto" w:fill="FFFFFF" w:themeFill="background1"/>
              <w:spacing w:after="0"/>
              <w:jc w:val="both"/>
              <w:rPr>
                <w:rFonts w:ascii="Times New Roman" w:hAnsi="Times New Roman" w:cs="Times New Roman"/>
                <w:sz w:val="24"/>
                <w:szCs w:val="24"/>
                <w:lang w:val="en-US"/>
              </w:rPr>
            </w:pPr>
            <w:r w:rsidRPr="002420A9">
              <w:rPr>
                <w:rFonts w:ascii="Times New Roman" w:hAnsi="Times New Roman" w:cs="Times New Roman"/>
                <w:sz w:val="24"/>
                <w:szCs w:val="24"/>
                <w:lang w:val="en-US"/>
              </w:rPr>
              <w:t>a)  FIŞA de înregistrare ca procesator şi producător în agricultura ecologică</w:t>
            </w:r>
          </w:p>
          <w:p w:rsidR="009720E7" w:rsidRPr="009720E7" w:rsidRDefault="009720E7" w:rsidP="009720E7">
            <w:pPr>
              <w:shd w:val="clear" w:color="auto" w:fill="FFFFFF" w:themeFill="background1"/>
              <w:spacing w:after="0"/>
              <w:jc w:val="both"/>
              <w:rPr>
                <w:rFonts w:ascii="Times New Roman" w:hAnsi="Times New Roman" w:cs="Times New Roman"/>
                <w:sz w:val="24"/>
                <w:szCs w:val="24"/>
                <w:lang w:val="en-US"/>
              </w:rPr>
            </w:pPr>
            <w:r w:rsidRPr="002420A9">
              <w:rPr>
                <w:rFonts w:ascii="Times New Roman" w:hAnsi="Times New Roman" w:cs="Times New Roman"/>
                <w:sz w:val="24"/>
                <w:szCs w:val="24"/>
                <w:lang w:val="en-US"/>
              </w:rPr>
              <w:t>b)  CONTRACTUL procesatorului cu un organism certificat de inspecţie şi certificare</w:t>
            </w:r>
          </w:p>
        </w:tc>
        <w:tc>
          <w:tcPr>
            <w:tcW w:w="207" w:type="pct"/>
          </w:tcPr>
          <w:p w:rsidR="009720E7" w:rsidRPr="008344DB" w:rsidRDefault="009720E7"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lastRenderedPageBreak/>
              <w:sym w:font="Wingdings" w:char="F06F"/>
            </w: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Pr="008344DB" w:rsidRDefault="009720E7" w:rsidP="009720E7">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9720E7" w:rsidRPr="008344DB" w:rsidRDefault="009720E7" w:rsidP="009720E7">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9720E7" w:rsidRPr="008344DB" w:rsidRDefault="009720E7" w:rsidP="006A78CF">
            <w:pPr>
              <w:spacing w:after="0" w:line="240" w:lineRule="auto"/>
              <w:jc w:val="center"/>
              <w:rPr>
                <w:rFonts w:ascii="Times New Roman" w:eastAsia="Times New Roman" w:hAnsi="Times New Roman" w:cs="Times New Roman"/>
                <w:b/>
                <w:sz w:val="24"/>
                <w:szCs w:val="24"/>
                <w:lang w:eastAsia="fr-FR"/>
              </w:rPr>
            </w:pPr>
          </w:p>
        </w:tc>
        <w:tc>
          <w:tcPr>
            <w:tcW w:w="208" w:type="pct"/>
          </w:tcPr>
          <w:p w:rsidR="009720E7" w:rsidRPr="008344DB" w:rsidRDefault="009720E7"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lastRenderedPageBreak/>
              <w:sym w:font="Wingdings" w:char="F06F"/>
            </w: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Pr="008344DB" w:rsidRDefault="009720E7" w:rsidP="009720E7">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9720E7" w:rsidRPr="008344DB" w:rsidRDefault="009720E7" w:rsidP="009720E7">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9720E7" w:rsidRPr="008344DB" w:rsidRDefault="009720E7" w:rsidP="006A78CF">
            <w:pPr>
              <w:spacing w:after="0" w:line="240" w:lineRule="auto"/>
              <w:jc w:val="center"/>
              <w:rPr>
                <w:rFonts w:ascii="Times New Roman" w:eastAsia="Times New Roman" w:hAnsi="Times New Roman" w:cs="Times New Roman"/>
                <w:b/>
                <w:sz w:val="24"/>
                <w:szCs w:val="24"/>
                <w:lang w:eastAsia="fr-FR"/>
              </w:rPr>
            </w:pPr>
          </w:p>
        </w:tc>
        <w:tc>
          <w:tcPr>
            <w:tcW w:w="411" w:type="pct"/>
          </w:tcPr>
          <w:p w:rsidR="009720E7" w:rsidRPr="008344DB" w:rsidRDefault="009720E7"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lastRenderedPageBreak/>
              <w:sym w:font="Wingdings" w:char="F06F"/>
            </w: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Default="009720E7" w:rsidP="006A78CF">
            <w:pPr>
              <w:spacing w:after="0" w:line="240" w:lineRule="auto"/>
              <w:jc w:val="center"/>
              <w:rPr>
                <w:rFonts w:ascii="Times New Roman" w:eastAsia="Times New Roman" w:hAnsi="Times New Roman" w:cs="Times New Roman"/>
                <w:b/>
                <w:sz w:val="24"/>
                <w:szCs w:val="24"/>
                <w:lang w:eastAsia="fr-FR"/>
              </w:rPr>
            </w:pPr>
          </w:p>
          <w:p w:rsidR="009720E7" w:rsidRPr="008344DB" w:rsidRDefault="009720E7" w:rsidP="009720E7">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9720E7" w:rsidRPr="008344DB" w:rsidRDefault="009720E7" w:rsidP="009720E7">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9720E7" w:rsidRPr="008344DB" w:rsidRDefault="009720E7" w:rsidP="006A78CF">
            <w:pPr>
              <w:spacing w:after="0" w:line="240" w:lineRule="auto"/>
              <w:jc w:val="center"/>
              <w:rPr>
                <w:rFonts w:ascii="Times New Roman" w:eastAsia="Times New Roman" w:hAnsi="Times New Roman" w:cs="Times New Roman"/>
                <w:b/>
                <w:sz w:val="24"/>
                <w:szCs w:val="24"/>
                <w:lang w:eastAsia="fr-FR"/>
              </w:rPr>
            </w:pPr>
          </w:p>
        </w:tc>
        <w:tc>
          <w:tcPr>
            <w:tcW w:w="419" w:type="pct"/>
          </w:tcPr>
          <w:p w:rsidR="009720E7" w:rsidRPr="008344DB" w:rsidRDefault="009720E7" w:rsidP="006A78CF">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lastRenderedPageBreak/>
              <w:sym w:font="Wingdings" w:char="F06F"/>
            </w:r>
          </w:p>
          <w:p w:rsidR="009720E7" w:rsidRDefault="009720E7" w:rsidP="006A78CF">
            <w:pPr>
              <w:spacing w:after="0" w:line="240" w:lineRule="auto"/>
              <w:rPr>
                <w:rFonts w:ascii="Times New Roman" w:eastAsia="Times New Roman" w:hAnsi="Times New Roman" w:cs="Times New Roman"/>
                <w:b/>
                <w:sz w:val="24"/>
                <w:szCs w:val="24"/>
                <w:u w:val="single"/>
                <w:lang w:eastAsia="fr-FR"/>
              </w:rPr>
            </w:pPr>
          </w:p>
          <w:p w:rsidR="009720E7" w:rsidRDefault="009720E7" w:rsidP="006A78CF">
            <w:pPr>
              <w:spacing w:after="0" w:line="240" w:lineRule="auto"/>
              <w:rPr>
                <w:rFonts w:ascii="Times New Roman" w:eastAsia="Times New Roman" w:hAnsi="Times New Roman" w:cs="Times New Roman"/>
                <w:b/>
                <w:sz w:val="24"/>
                <w:szCs w:val="24"/>
                <w:u w:val="single"/>
                <w:lang w:eastAsia="fr-FR"/>
              </w:rPr>
            </w:pPr>
          </w:p>
          <w:p w:rsidR="009720E7" w:rsidRDefault="009720E7" w:rsidP="006A78CF">
            <w:pPr>
              <w:spacing w:after="0" w:line="240" w:lineRule="auto"/>
              <w:rPr>
                <w:rFonts w:ascii="Times New Roman" w:eastAsia="Times New Roman" w:hAnsi="Times New Roman" w:cs="Times New Roman"/>
                <w:b/>
                <w:sz w:val="24"/>
                <w:szCs w:val="24"/>
                <w:u w:val="single"/>
                <w:lang w:eastAsia="fr-FR"/>
              </w:rPr>
            </w:pPr>
          </w:p>
          <w:p w:rsidR="009720E7" w:rsidRDefault="009720E7" w:rsidP="006A78CF">
            <w:pPr>
              <w:spacing w:after="0" w:line="240" w:lineRule="auto"/>
              <w:rPr>
                <w:rFonts w:ascii="Times New Roman" w:eastAsia="Times New Roman" w:hAnsi="Times New Roman" w:cs="Times New Roman"/>
                <w:b/>
                <w:sz w:val="24"/>
                <w:szCs w:val="24"/>
                <w:u w:val="single"/>
                <w:lang w:eastAsia="fr-FR"/>
              </w:rPr>
            </w:pPr>
          </w:p>
          <w:p w:rsidR="009720E7" w:rsidRDefault="009720E7" w:rsidP="006A78CF">
            <w:pPr>
              <w:spacing w:after="0" w:line="240" w:lineRule="auto"/>
              <w:rPr>
                <w:rFonts w:ascii="Times New Roman" w:eastAsia="Times New Roman" w:hAnsi="Times New Roman" w:cs="Times New Roman"/>
                <w:b/>
                <w:sz w:val="24"/>
                <w:szCs w:val="24"/>
                <w:u w:val="single"/>
                <w:lang w:eastAsia="fr-FR"/>
              </w:rPr>
            </w:pPr>
          </w:p>
          <w:p w:rsidR="009720E7" w:rsidRDefault="009720E7" w:rsidP="006A78CF">
            <w:pPr>
              <w:spacing w:after="0" w:line="240" w:lineRule="auto"/>
              <w:rPr>
                <w:rFonts w:ascii="Times New Roman" w:eastAsia="Times New Roman" w:hAnsi="Times New Roman" w:cs="Times New Roman"/>
                <w:b/>
                <w:sz w:val="24"/>
                <w:szCs w:val="24"/>
                <w:u w:val="single"/>
                <w:lang w:eastAsia="fr-FR"/>
              </w:rPr>
            </w:pPr>
          </w:p>
          <w:p w:rsidR="009720E7" w:rsidRDefault="009720E7" w:rsidP="006A78CF">
            <w:pPr>
              <w:spacing w:after="0" w:line="240" w:lineRule="auto"/>
              <w:rPr>
                <w:rFonts w:ascii="Times New Roman" w:eastAsia="Times New Roman" w:hAnsi="Times New Roman" w:cs="Times New Roman"/>
                <w:b/>
                <w:sz w:val="24"/>
                <w:szCs w:val="24"/>
                <w:u w:val="single"/>
                <w:lang w:eastAsia="fr-FR"/>
              </w:rPr>
            </w:pPr>
          </w:p>
          <w:p w:rsidR="009720E7" w:rsidRPr="008344DB" w:rsidRDefault="009720E7" w:rsidP="009720E7">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9720E7" w:rsidRPr="008344DB" w:rsidRDefault="009720E7" w:rsidP="009720E7">
            <w:pPr>
              <w:spacing w:after="0" w:line="240" w:lineRule="auto"/>
              <w:jc w:val="center"/>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p>
          <w:p w:rsidR="009720E7" w:rsidRPr="008344DB" w:rsidRDefault="009720E7" w:rsidP="006A78CF">
            <w:pPr>
              <w:spacing w:after="0" w:line="240" w:lineRule="auto"/>
              <w:rPr>
                <w:rFonts w:ascii="Times New Roman" w:eastAsia="Times New Roman" w:hAnsi="Times New Roman" w:cs="Times New Roman"/>
                <w:b/>
                <w:sz w:val="24"/>
                <w:szCs w:val="24"/>
                <w:u w:val="single"/>
                <w:lang w:eastAsia="fr-FR"/>
              </w:rPr>
            </w:pPr>
          </w:p>
        </w:tc>
      </w:tr>
      <w:tr w:rsidR="002D2D29" w:rsidRPr="008344DB" w:rsidTr="002D2D29">
        <w:trPr>
          <w:trHeight w:val="430"/>
        </w:trPr>
        <w:tc>
          <w:tcPr>
            <w:tcW w:w="3755" w:type="pct"/>
          </w:tcPr>
          <w:p w:rsidR="002D2D29" w:rsidRPr="002D2D29" w:rsidRDefault="002D2D29" w:rsidP="002D2D29">
            <w:pPr>
              <w:shd w:val="clear" w:color="auto" w:fill="FFFFFF" w:themeFill="background1"/>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13.</w:t>
            </w:r>
            <w:r w:rsidRPr="002420A9">
              <w:rPr>
                <w:rFonts w:ascii="Times New Roman" w:hAnsi="Times New Roman" w:cs="Times New Roman"/>
                <w:sz w:val="24"/>
                <w:szCs w:val="24"/>
                <w:lang w:val="en-US"/>
              </w:rPr>
              <w:t>DOCUMENT care să demonstreze calitatea de membru al grupului aplicant pentru produsul alimentar care participă la sisteme din domeniul calitaţii produselor agricole şi alimentare recunoscute sau în curs de recunoaştere la nivel european.</w:t>
            </w:r>
          </w:p>
        </w:tc>
        <w:tc>
          <w:tcPr>
            <w:tcW w:w="207" w:type="pct"/>
            <w:vAlign w:val="center"/>
          </w:tcPr>
          <w:p w:rsidR="002D2D29" w:rsidRPr="008344DB" w:rsidRDefault="002D2D29" w:rsidP="002D2D29">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208" w:type="pct"/>
            <w:vAlign w:val="center"/>
          </w:tcPr>
          <w:p w:rsidR="002D2D29" w:rsidRPr="008344DB" w:rsidRDefault="002D2D29" w:rsidP="002D2D29">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411" w:type="pct"/>
            <w:vAlign w:val="center"/>
          </w:tcPr>
          <w:p w:rsidR="002D2D29" w:rsidRPr="008344DB" w:rsidRDefault="002D2D29" w:rsidP="002D2D29">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419" w:type="pct"/>
            <w:vAlign w:val="center"/>
          </w:tcPr>
          <w:p w:rsidR="002D2D29" w:rsidRPr="008344DB" w:rsidRDefault="002D2D29" w:rsidP="002D2D29">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r>
      <w:tr w:rsidR="009A13EF" w:rsidRPr="008344DB" w:rsidTr="002D2D29">
        <w:trPr>
          <w:trHeight w:val="430"/>
        </w:trPr>
        <w:tc>
          <w:tcPr>
            <w:tcW w:w="3755" w:type="pct"/>
          </w:tcPr>
          <w:p w:rsidR="009A13EF" w:rsidRDefault="00990695" w:rsidP="002D2D29">
            <w:pPr>
              <w:shd w:val="clear" w:color="auto" w:fill="FFFFFF" w:themeFill="background1"/>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14.</w:t>
            </w:r>
            <w:r w:rsidR="009A13EF" w:rsidRPr="002420A9">
              <w:rPr>
                <w:rFonts w:ascii="Times New Roman" w:hAnsi="Times New Roman" w:cs="Times New Roman"/>
                <w:sz w:val="24"/>
                <w:szCs w:val="24"/>
                <w:lang w:val="en-US"/>
              </w:rPr>
              <w:t>ATESTATUL DE PRODUS TRADIŢIONAL emis de MADR, în conformitate cu Ordinul 724/ 2013 privind atestarea produselor tradiţionale (pentru modernizări în vederea obținerii unui produs existent – la depunere, pentru investiții în vederea obținerii unui produs nou - la ultima plată).</w:t>
            </w:r>
          </w:p>
        </w:tc>
        <w:tc>
          <w:tcPr>
            <w:tcW w:w="207" w:type="pct"/>
            <w:vAlign w:val="center"/>
          </w:tcPr>
          <w:p w:rsidR="009A13EF" w:rsidRPr="008344DB" w:rsidRDefault="009A13EF"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208" w:type="pct"/>
            <w:vAlign w:val="center"/>
          </w:tcPr>
          <w:p w:rsidR="009A13EF" w:rsidRPr="008344DB" w:rsidRDefault="009A13EF"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411" w:type="pct"/>
            <w:vAlign w:val="center"/>
          </w:tcPr>
          <w:p w:rsidR="009A13EF" w:rsidRPr="008344DB" w:rsidRDefault="009A13EF"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419" w:type="pct"/>
            <w:vAlign w:val="center"/>
          </w:tcPr>
          <w:p w:rsidR="009A13EF" w:rsidRPr="008344DB" w:rsidRDefault="009A13EF"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r>
      <w:tr w:rsidR="00FA7C98" w:rsidRPr="008344DB" w:rsidTr="002D2D29">
        <w:trPr>
          <w:trHeight w:val="430"/>
        </w:trPr>
        <w:tc>
          <w:tcPr>
            <w:tcW w:w="3755" w:type="pct"/>
          </w:tcPr>
          <w:p w:rsidR="00FA7C98" w:rsidRPr="002420A9" w:rsidRDefault="00990695" w:rsidP="002D2D29">
            <w:pPr>
              <w:shd w:val="clear" w:color="auto" w:fill="FFFFFF" w:themeFill="background1"/>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15.</w:t>
            </w:r>
            <w:r w:rsidR="00FA7C98" w:rsidRPr="002420A9">
              <w:rPr>
                <w:rFonts w:ascii="Times New Roman" w:hAnsi="Times New Roman" w:cs="Times New Roman"/>
                <w:sz w:val="24"/>
                <w:szCs w:val="24"/>
                <w:lang w:val="en-US"/>
              </w:rPr>
              <w:t>ATESTAT PRODUS ALIMENTAR obţinut conform unei reţete consacrate româneşti - Emis de MADR, în conformitate cu Ordinul comun 394/2014 privind atestarea produselor alimentare obţinute conform reţetelor consacrate româneşti. (pentru modernizări în vederea obţinerii unui produs existent - la depunere, pentru investiţii în vederea obţinerii unui produs nou - la ultima plată).</w:t>
            </w:r>
          </w:p>
        </w:tc>
        <w:tc>
          <w:tcPr>
            <w:tcW w:w="207" w:type="pct"/>
            <w:vAlign w:val="center"/>
          </w:tcPr>
          <w:p w:rsidR="00FA7C98" w:rsidRPr="008344DB" w:rsidRDefault="00FA7C98"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208" w:type="pct"/>
            <w:vAlign w:val="center"/>
          </w:tcPr>
          <w:p w:rsidR="00FA7C98" w:rsidRPr="008344DB" w:rsidRDefault="00FA7C98"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411" w:type="pct"/>
            <w:vAlign w:val="center"/>
          </w:tcPr>
          <w:p w:rsidR="00FA7C98" w:rsidRPr="008344DB" w:rsidRDefault="00FA7C98"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419" w:type="pct"/>
            <w:vAlign w:val="center"/>
          </w:tcPr>
          <w:p w:rsidR="00FA7C98" w:rsidRPr="008344DB" w:rsidRDefault="00FA7C98"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r>
      <w:tr w:rsidR="00990695" w:rsidRPr="008344DB" w:rsidTr="002D2D29">
        <w:trPr>
          <w:trHeight w:val="430"/>
        </w:trPr>
        <w:tc>
          <w:tcPr>
            <w:tcW w:w="3755" w:type="pct"/>
          </w:tcPr>
          <w:p w:rsidR="00990695" w:rsidRDefault="00990695" w:rsidP="002D2D29">
            <w:pPr>
              <w:shd w:val="clear" w:color="auto" w:fill="FFFFFF" w:themeFill="background1"/>
              <w:spacing w:after="0"/>
              <w:jc w:val="both"/>
              <w:rPr>
                <w:rFonts w:ascii="Times New Roman" w:hAnsi="Times New Roman" w:cs="Times New Roman"/>
                <w:sz w:val="24"/>
                <w:szCs w:val="24"/>
                <w:lang w:val="en-US"/>
              </w:rPr>
            </w:pPr>
            <w:r w:rsidRPr="002420A9">
              <w:rPr>
                <w:rFonts w:ascii="Times New Roman" w:hAnsi="Times New Roman" w:cs="Times New Roman"/>
                <w:sz w:val="24"/>
                <w:szCs w:val="24"/>
                <w:lang w:val="en-US"/>
              </w:rPr>
              <w:t>16.  DOCUMENT din care să reiasă înregistrarea dreptului de utilizare a menţiunii produs montan, emis de autoritatea competentă.Copie cerere depunere documentație în vederea dobândirii dreptului de utilizare a menţiunii de calitate facultative „produs montan"- pentru produsele în curs de recunoaștere.</w:t>
            </w:r>
          </w:p>
        </w:tc>
        <w:tc>
          <w:tcPr>
            <w:tcW w:w="207" w:type="pct"/>
            <w:vAlign w:val="center"/>
          </w:tcPr>
          <w:p w:rsidR="00990695" w:rsidRPr="008344DB" w:rsidRDefault="00990695"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208" w:type="pct"/>
            <w:vAlign w:val="center"/>
          </w:tcPr>
          <w:p w:rsidR="00990695" w:rsidRPr="008344DB" w:rsidRDefault="00990695"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411" w:type="pct"/>
            <w:vAlign w:val="center"/>
          </w:tcPr>
          <w:p w:rsidR="00990695" w:rsidRPr="008344DB" w:rsidRDefault="00990695"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c>
          <w:tcPr>
            <w:tcW w:w="419" w:type="pct"/>
            <w:vAlign w:val="center"/>
          </w:tcPr>
          <w:p w:rsidR="00990695" w:rsidRPr="008344DB" w:rsidRDefault="00990695" w:rsidP="006A78CF">
            <w:pPr>
              <w:jc w:val="center"/>
              <w:rPr>
                <w:rFonts w:ascii="Times New Roman" w:hAnsi="Times New Roman" w:cs="Times New Roman"/>
                <w:sz w:val="24"/>
                <w:szCs w:val="24"/>
              </w:rPr>
            </w:pPr>
            <w:r w:rsidRPr="008344DB">
              <w:rPr>
                <w:rFonts w:ascii="Times New Roman" w:eastAsia="Times New Roman" w:hAnsi="Times New Roman" w:cs="Times New Roman"/>
                <w:b/>
                <w:sz w:val="24"/>
                <w:szCs w:val="24"/>
                <w:lang w:eastAsia="fr-FR"/>
              </w:rPr>
              <w:sym w:font="Wingdings" w:char="F06F"/>
            </w:r>
          </w:p>
        </w:tc>
      </w:tr>
      <w:tr w:rsidR="001A1DB0" w:rsidRPr="008344DB" w:rsidTr="00C04325">
        <w:trPr>
          <w:trHeight w:val="431"/>
        </w:trPr>
        <w:tc>
          <w:tcPr>
            <w:tcW w:w="3755" w:type="pct"/>
            <w:shd w:val="clear" w:color="auto" w:fill="FFFFFF" w:themeFill="background1"/>
          </w:tcPr>
          <w:p w:rsidR="001A1DB0" w:rsidRPr="00871F15" w:rsidRDefault="001A1DB0" w:rsidP="001A1DB0">
            <w:pPr>
              <w:shd w:val="clear" w:color="auto" w:fill="FFFFFF" w:themeFill="background1"/>
              <w:spacing w:after="0"/>
              <w:jc w:val="both"/>
              <w:rPr>
                <w:rFonts w:ascii="Times New Roman" w:hAnsi="Times New Roman" w:cs="Times New Roman"/>
                <w:sz w:val="24"/>
                <w:szCs w:val="24"/>
                <w:lang w:val="en-US"/>
              </w:rPr>
            </w:pPr>
            <w:r w:rsidRPr="00871F15">
              <w:rPr>
                <w:rFonts w:ascii="Times New Roman" w:hAnsi="Times New Roman" w:cs="Times New Roman"/>
                <w:sz w:val="24"/>
                <w:szCs w:val="24"/>
                <w:lang w:val="en-US"/>
              </w:rPr>
              <w:t>ALTE DOCUMENTE justificative (se vor specifica după caz)</w:t>
            </w:r>
          </w:p>
          <w:p w:rsidR="001A1DB0" w:rsidRPr="00871F15" w:rsidRDefault="001A1DB0" w:rsidP="001A1DB0">
            <w:pPr>
              <w:shd w:val="clear" w:color="auto" w:fill="FFFFFF" w:themeFill="background1"/>
              <w:spacing w:after="0"/>
              <w:jc w:val="both"/>
              <w:rPr>
                <w:rFonts w:ascii="Times New Roman" w:hAnsi="Times New Roman" w:cs="Times New Roman"/>
                <w:sz w:val="24"/>
                <w:szCs w:val="24"/>
                <w:lang w:val="en-US"/>
              </w:rPr>
            </w:pPr>
            <w:r w:rsidRPr="00871F15">
              <w:rPr>
                <w:rFonts w:ascii="Times New Roman" w:hAnsi="Times New Roman" w:cs="Times New Roman"/>
                <w:sz w:val="24"/>
                <w:szCs w:val="24"/>
                <w:lang w:val="en-US"/>
              </w:rPr>
              <w:t xml:space="preserve">Atenţie! Evaluarea cererii de finanţare din punct de vedere al eligibilităţii şi al verificării criteriilor de selecţie va include şi consultarea informaţilor referitoare la solicitant şi la punctul de lucru, după caz, deţinute de instituţiile abilitate (ex: ANSVSA, APIA, MADR, ONRC, etc.) sau documentele relevante anexate de către solicitant: Oferte, Documente înființare membrii, Documente de identitate - copii, Contract de muncă/extras REVISAL, Angajament de realizare lucrări/construcții, Hotararea Consiliului Local, etc. </w:t>
            </w:r>
          </w:p>
          <w:p w:rsidR="001A1DB0" w:rsidRPr="00871F15" w:rsidRDefault="001A1DB0" w:rsidP="001A1DB0">
            <w:pPr>
              <w:spacing w:after="0"/>
              <w:jc w:val="both"/>
              <w:rPr>
                <w:rFonts w:ascii="Times New Roman" w:hAnsi="Times New Roman" w:cs="Times New Roman"/>
                <w:sz w:val="24"/>
                <w:szCs w:val="24"/>
              </w:rPr>
            </w:pPr>
            <w:r w:rsidRPr="00871F15">
              <w:rPr>
                <w:rFonts w:ascii="Times New Roman" w:hAnsi="Times New Roman" w:cs="Times New Roman"/>
                <w:sz w:val="24"/>
                <w:szCs w:val="24"/>
                <w:lang w:val="en-US"/>
              </w:rPr>
              <w:t>-Declaratie privind prelucrarea datelor cu caracter personal</w:t>
            </w:r>
            <w:r w:rsidRPr="00871F15">
              <w:rPr>
                <w:rFonts w:ascii="Times New Roman" w:hAnsi="Times New Roman" w:cs="Times New Roman"/>
                <w:sz w:val="24"/>
                <w:szCs w:val="24"/>
              </w:rPr>
              <w:t xml:space="preserve"> în conformitate cu prevederile Regulamentului UE nr. 679/2016 privind protecția persoanelor fizice în ceea ce privește prelucrarea datelor cu caracter personal și libera circulație a acestor date.</w:t>
            </w:r>
          </w:p>
          <w:p w:rsidR="001A1DB0" w:rsidRPr="00871F15" w:rsidRDefault="001A1DB0" w:rsidP="001A1DB0">
            <w:pPr>
              <w:pStyle w:val="ListParagraph"/>
              <w:tabs>
                <w:tab w:val="left" w:pos="142"/>
              </w:tabs>
              <w:autoSpaceDE w:val="0"/>
              <w:autoSpaceDN w:val="0"/>
              <w:adjustRightInd w:val="0"/>
              <w:spacing w:after="0"/>
              <w:ind w:left="0"/>
              <w:jc w:val="both"/>
              <w:rPr>
                <w:rFonts w:ascii="Times New Roman" w:hAnsi="Times New Roman"/>
                <w:sz w:val="24"/>
                <w:szCs w:val="24"/>
                <w:lang w:val="en-GB"/>
              </w:rPr>
            </w:pPr>
            <w:r w:rsidRPr="00871F15">
              <w:rPr>
                <w:rFonts w:ascii="Times New Roman" w:hAnsi="Times New Roman"/>
                <w:sz w:val="24"/>
                <w:szCs w:val="24"/>
                <w:lang w:val="en-US"/>
              </w:rPr>
              <w:t>-</w:t>
            </w:r>
            <w:r w:rsidRPr="00871F15">
              <w:rPr>
                <w:rFonts w:ascii="Times New Roman" w:hAnsi="Times New Roman"/>
                <w:sz w:val="24"/>
                <w:szCs w:val="24"/>
              </w:rPr>
              <w:t>Declarația beneficiarului privind raportarea la GAL</w:t>
            </w:r>
          </w:p>
          <w:p w:rsidR="001A1DB0" w:rsidRPr="00871F15" w:rsidRDefault="001A1DB0" w:rsidP="001A1DB0">
            <w:pPr>
              <w:tabs>
                <w:tab w:val="left" w:pos="142"/>
                <w:tab w:val="left" w:pos="426"/>
              </w:tabs>
              <w:autoSpaceDE w:val="0"/>
              <w:autoSpaceDN w:val="0"/>
              <w:adjustRightInd w:val="0"/>
              <w:spacing w:after="0"/>
              <w:jc w:val="both"/>
              <w:rPr>
                <w:rFonts w:ascii="Times New Roman" w:hAnsi="Times New Roman" w:cs="Times New Roman"/>
                <w:sz w:val="24"/>
                <w:szCs w:val="24"/>
              </w:rPr>
            </w:pPr>
            <w:r w:rsidRPr="00871F15">
              <w:rPr>
                <w:rFonts w:ascii="Times New Roman" w:hAnsi="Times New Roman" w:cs="Times New Roman"/>
                <w:sz w:val="24"/>
                <w:szCs w:val="24"/>
              </w:rPr>
              <w:t>- Declarația pe propria răspundere privind evitarea dublei finanțări</w:t>
            </w:r>
          </w:p>
          <w:p w:rsidR="001A1DB0" w:rsidRPr="006A78CF" w:rsidRDefault="00C04325" w:rsidP="006A78CF">
            <w:pPr>
              <w:spacing w:after="0"/>
              <w:jc w:val="both"/>
            </w:pPr>
            <w:r>
              <w:t xml:space="preserve">- </w:t>
            </w:r>
            <w:r w:rsidRPr="00C04325">
              <w:rPr>
                <w:b/>
              </w:rPr>
              <w:t>Alte documente</w:t>
            </w:r>
          </w:p>
        </w:tc>
        <w:tc>
          <w:tcPr>
            <w:tcW w:w="207" w:type="pct"/>
            <w:shd w:val="clear" w:color="auto" w:fill="auto"/>
            <w:vAlign w:val="center"/>
          </w:tcPr>
          <w:p w:rsidR="00C31ED8" w:rsidRPr="00871F15" w:rsidRDefault="00C31ED8" w:rsidP="00AA76F7">
            <w:pPr>
              <w:spacing w:after="0"/>
              <w:jc w:val="center"/>
              <w:rPr>
                <w:rFonts w:ascii="Times New Roman" w:eastAsia="Times New Roman" w:hAnsi="Times New Roman" w:cs="Times New Roman"/>
                <w:b/>
                <w:sz w:val="24"/>
                <w:szCs w:val="24"/>
                <w:lang w:eastAsia="fr-FR"/>
              </w:rPr>
            </w:pPr>
          </w:p>
          <w:p w:rsidR="006A78CF" w:rsidRDefault="006A78CF" w:rsidP="00AA76F7">
            <w:pPr>
              <w:spacing w:after="0"/>
              <w:jc w:val="center"/>
              <w:rPr>
                <w:rFonts w:ascii="Times New Roman" w:eastAsia="Times New Roman" w:hAnsi="Times New Roman" w:cs="Times New Roman"/>
                <w:b/>
                <w:sz w:val="24"/>
                <w:szCs w:val="24"/>
                <w:lang w:eastAsia="fr-FR"/>
              </w:rPr>
            </w:pPr>
          </w:p>
          <w:p w:rsidR="006A78CF" w:rsidRDefault="006A78CF" w:rsidP="00AA76F7">
            <w:pPr>
              <w:spacing w:after="0"/>
              <w:jc w:val="center"/>
              <w:rPr>
                <w:rFonts w:ascii="Times New Roman" w:eastAsia="Times New Roman" w:hAnsi="Times New Roman" w:cs="Times New Roman"/>
                <w:b/>
                <w:sz w:val="24"/>
                <w:szCs w:val="24"/>
                <w:lang w:eastAsia="fr-FR"/>
              </w:rPr>
            </w:pPr>
          </w:p>
          <w:p w:rsidR="006A78CF" w:rsidRDefault="006A78CF"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6A78CF" w:rsidRDefault="006A78CF" w:rsidP="00AA76F7">
            <w:pPr>
              <w:spacing w:after="0"/>
              <w:jc w:val="center"/>
              <w:rPr>
                <w:rFonts w:ascii="Times New Roman" w:eastAsia="Times New Roman" w:hAnsi="Times New Roman" w:cs="Times New Roman"/>
                <w:b/>
                <w:sz w:val="24"/>
                <w:szCs w:val="24"/>
                <w:lang w:eastAsia="fr-FR"/>
              </w:rPr>
            </w:pPr>
          </w:p>
          <w:p w:rsidR="006A78CF" w:rsidRDefault="001A1DB0"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6A78CF" w:rsidRDefault="006A78CF" w:rsidP="00AA76F7">
            <w:pPr>
              <w:spacing w:after="0"/>
              <w:jc w:val="center"/>
              <w:rPr>
                <w:rFonts w:ascii="Times New Roman" w:hAnsi="Times New Roman" w:cs="Times New Roman"/>
                <w:sz w:val="24"/>
                <w:szCs w:val="24"/>
              </w:rPr>
            </w:pPr>
          </w:p>
          <w:p w:rsidR="006A78CF" w:rsidRPr="006A78CF" w:rsidRDefault="006A78CF" w:rsidP="00AA76F7">
            <w:pPr>
              <w:spacing w:after="0"/>
              <w:jc w:val="center"/>
              <w:rPr>
                <w:rFonts w:ascii="Times New Roman" w:hAnsi="Times New Roman" w:cs="Times New Roman"/>
                <w:sz w:val="24"/>
                <w:szCs w:val="24"/>
              </w:rPr>
            </w:pPr>
          </w:p>
          <w:p w:rsidR="006A78CF" w:rsidRPr="006A78CF" w:rsidRDefault="006A78CF" w:rsidP="00AA76F7">
            <w:pPr>
              <w:spacing w:after="0"/>
              <w:jc w:val="center"/>
              <w:rPr>
                <w:rFonts w:ascii="Times New Roman" w:hAnsi="Times New Roman" w:cs="Times New Roman"/>
                <w:sz w:val="24"/>
                <w:szCs w:val="24"/>
              </w:rPr>
            </w:pPr>
          </w:p>
          <w:p w:rsid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P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Pr="006A78CF" w:rsidRDefault="00AA76F7" w:rsidP="00C04325">
            <w:pPr>
              <w:spacing w:after="0"/>
              <w:rPr>
                <w:rFonts w:ascii="Times New Roman" w:hAnsi="Times New Roman" w:cs="Times New Roman"/>
                <w:sz w:val="24"/>
                <w:szCs w:val="24"/>
              </w:rPr>
            </w:pPr>
          </w:p>
        </w:tc>
        <w:tc>
          <w:tcPr>
            <w:tcW w:w="208" w:type="pct"/>
            <w:shd w:val="clear" w:color="auto" w:fill="auto"/>
            <w:vAlign w:val="center"/>
          </w:tcPr>
          <w:p w:rsidR="00C31ED8" w:rsidRPr="00871F15" w:rsidRDefault="00C31ED8" w:rsidP="00AA76F7">
            <w:pPr>
              <w:spacing w:after="0"/>
              <w:jc w:val="center"/>
              <w:rPr>
                <w:rFonts w:ascii="Times New Roman" w:eastAsia="Times New Roman" w:hAnsi="Times New Roman" w:cs="Times New Roman"/>
                <w:b/>
                <w:sz w:val="24"/>
                <w:szCs w:val="24"/>
                <w:lang w:eastAsia="fr-FR"/>
              </w:rPr>
            </w:pPr>
          </w:p>
          <w:p w:rsidR="006A78CF" w:rsidRDefault="006A78CF"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r w:rsidRPr="00871F15">
              <w:rPr>
                <w:rFonts w:ascii="Times New Roman" w:eastAsia="Times New Roman" w:hAnsi="Times New Roman" w:cs="Times New Roman"/>
                <w:b/>
                <w:sz w:val="24"/>
                <w:szCs w:val="24"/>
                <w:lang w:eastAsia="fr-FR"/>
              </w:rPr>
              <w:sym w:font="Wingdings" w:char="F06F"/>
            </w: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P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6A78CF" w:rsidRDefault="001A1DB0"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Pr="006A78CF" w:rsidRDefault="00AA76F7" w:rsidP="00C04325">
            <w:pPr>
              <w:spacing w:after="0"/>
              <w:rPr>
                <w:rFonts w:ascii="Times New Roman" w:hAnsi="Times New Roman" w:cs="Times New Roman"/>
                <w:sz w:val="24"/>
                <w:szCs w:val="24"/>
              </w:rPr>
            </w:pPr>
          </w:p>
        </w:tc>
        <w:tc>
          <w:tcPr>
            <w:tcW w:w="411" w:type="pct"/>
            <w:shd w:val="clear" w:color="auto" w:fill="auto"/>
            <w:vAlign w:val="center"/>
          </w:tcPr>
          <w:p w:rsidR="00C31ED8" w:rsidRPr="00871F15" w:rsidRDefault="00C31ED8" w:rsidP="00AA76F7">
            <w:pPr>
              <w:spacing w:after="0"/>
              <w:jc w:val="center"/>
              <w:rPr>
                <w:rFonts w:ascii="Times New Roman" w:eastAsia="Times New Roman" w:hAnsi="Times New Roman" w:cs="Times New Roman"/>
                <w:b/>
                <w:sz w:val="24"/>
                <w:szCs w:val="24"/>
                <w:lang w:eastAsia="fr-FR"/>
              </w:rPr>
            </w:pPr>
          </w:p>
          <w:p w:rsidR="006A78CF" w:rsidRDefault="006A78CF"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6A78CF" w:rsidRDefault="001A1DB0"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6A78CF" w:rsidRDefault="006A78CF" w:rsidP="00AA76F7">
            <w:pPr>
              <w:spacing w:after="0"/>
              <w:jc w:val="center"/>
              <w:rPr>
                <w:rFonts w:ascii="Times New Roman" w:hAnsi="Times New Roman" w:cs="Times New Roman"/>
                <w:sz w:val="24"/>
                <w:szCs w:val="24"/>
              </w:rPr>
            </w:pPr>
          </w:p>
          <w:p w:rsidR="006A78CF" w:rsidRPr="006A78CF" w:rsidRDefault="006A78CF" w:rsidP="00AA76F7">
            <w:pPr>
              <w:spacing w:after="0"/>
              <w:jc w:val="center"/>
              <w:rPr>
                <w:rFonts w:ascii="Times New Roman" w:hAnsi="Times New Roman" w:cs="Times New Roman"/>
                <w:sz w:val="24"/>
                <w:szCs w:val="24"/>
              </w:rPr>
            </w:pPr>
          </w:p>
          <w:p w:rsidR="006A78CF" w:rsidRDefault="006A78CF" w:rsidP="00AA76F7">
            <w:pPr>
              <w:spacing w:after="0"/>
              <w:jc w:val="center"/>
              <w:rPr>
                <w:rFonts w:ascii="Times New Roman" w:hAnsi="Times New Roman" w:cs="Times New Roman"/>
                <w:sz w:val="24"/>
                <w:szCs w:val="24"/>
              </w:rPr>
            </w:pPr>
          </w:p>
          <w:p w:rsidR="00AA76F7" w:rsidRP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P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1A1DB0" w:rsidRPr="006A78CF" w:rsidRDefault="001A1DB0" w:rsidP="00C04325">
            <w:pPr>
              <w:spacing w:after="0"/>
              <w:rPr>
                <w:rFonts w:ascii="Times New Roman" w:hAnsi="Times New Roman" w:cs="Times New Roman"/>
                <w:sz w:val="24"/>
                <w:szCs w:val="24"/>
              </w:rPr>
            </w:pPr>
          </w:p>
        </w:tc>
        <w:tc>
          <w:tcPr>
            <w:tcW w:w="419" w:type="pct"/>
            <w:shd w:val="clear" w:color="auto" w:fill="auto"/>
            <w:vAlign w:val="center"/>
          </w:tcPr>
          <w:p w:rsidR="00C31ED8" w:rsidRDefault="00C31ED8"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Default="00AA76F7" w:rsidP="00AA76F7">
            <w:pPr>
              <w:spacing w:after="0"/>
              <w:jc w:val="center"/>
              <w:rPr>
                <w:rFonts w:ascii="Times New Roman" w:eastAsia="Times New Roman" w:hAnsi="Times New Roman" w:cs="Times New Roman"/>
                <w:b/>
                <w:sz w:val="24"/>
                <w:szCs w:val="24"/>
                <w:lang w:eastAsia="fr-FR"/>
              </w:rPr>
            </w:pPr>
          </w:p>
          <w:p w:rsidR="00AA76F7" w:rsidRPr="00871F15" w:rsidRDefault="00AA76F7" w:rsidP="00AA76F7">
            <w:pPr>
              <w:spacing w:after="0"/>
              <w:jc w:val="center"/>
              <w:rPr>
                <w:rFonts w:ascii="Times New Roman" w:eastAsia="Times New Roman" w:hAnsi="Times New Roman" w:cs="Times New Roman"/>
                <w:b/>
                <w:sz w:val="24"/>
                <w:szCs w:val="24"/>
                <w:lang w:eastAsia="fr-FR"/>
              </w:rPr>
            </w:pPr>
          </w:p>
          <w:p w:rsidR="006A78CF" w:rsidRDefault="006A78CF" w:rsidP="00AA76F7">
            <w:pPr>
              <w:spacing w:after="0"/>
              <w:jc w:val="center"/>
              <w:rPr>
                <w:rFonts w:ascii="Times New Roman" w:eastAsia="Times New Roman" w:hAnsi="Times New Roman" w:cs="Times New Roman"/>
                <w:b/>
                <w:sz w:val="24"/>
                <w:szCs w:val="24"/>
                <w:lang w:eastAsia="fr-FR"/>
              </w:rPr>
            </w:pPr>
          </w:p>
          <w:p w:rsidR="00AA76F7" w:rsidRDefault="001A1DB0"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Pr="00AA76F7" w:rsidRDefault="00AA76F7" w:rsidP="00AA76F7">
            <w:pPr>
              <w:spacing w:after="0"/>
              <w:jc w:val="center"/>
              <w:rPr>
                <w:rFonts w:ascii="Times New Roman" w:hAnsi="Times New Roman" w:cs="Times New Roman"/>
                <w:sz w:val="24"/>
                <w:szCs w:val="24"/>
              </w:rPr>
            </w:pPr>
          </w:p>
          <w:p w:rsidR="00AA76F7" w:rsidRDefault="00AA76F7" w:rsidP="00AA76F7">
            <w:pPr>
              <w:spacing w:after="0"/>
              <w:jc w:val="center"/>
              <w:rPr>
                <w:rFonts w:ascii="Times New Roman" w:hAnsi="Times New Roman" w:cs="Times New Roman"/>
                <w:sz w:val="24"/>
                <w:szCs w:val="24"/>
              </w:rPr>
            </w:pPr>
          </w:p>
          <w:p w:rsidR="00AA76F7" w:rsidRPr="00AA76F7" w:rsidRDefault="00AA76F7" w:rsidP="00AA76F7">
            <w:pPr>
              <w:spacing w:after="0"/>
              <w:jc w:val="center"/>
              <w:rPr>
                <w:rFonts w:ascii="Times New Roman" w:hAnsi="Times New Roman" w:cs="Times New Roman"/>
                <w:sz w:val="24"/>
                <w:szCs w:val="24"/>
              </w:rPr>
            </w:pPr>
          </w:p>
          <w:p w:rsid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P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AA76F7" w:rsidRDefault="00AA76F7" w:rsidP="00AA76F7">
            <w:pPr>
              <w:spacing w:after="0"/>
              <w:jc w:val="center"/>
              <w:rPr>
                <w:rFonts w:ascii="Times New Roman" w:hAnsi="Times New Roman" w:cs="Times New Roman"/>
                <w:sz w:val="24"/>
                <w:szCs w:val="24"/>
              </w:rPr>
            </w:pPr>
            <w:r w:rsidRPr="00871F15">
              <w:rPr>
                <w:rFonts w:ascii="Times New Roman" w:eastAsia="Times New Roman" w:hAnsi="Times New Roman" w:cs="Times New Roman"/>
                <w:b/>
                <w:sz w:val="24"/>
                <w:szCs w:val="24"/>
                <w:lang w:eastAsia="fr-FR"/>
              </w:rPr>
              <w:sym w:font="Wingdings" w:char="F06F"/>
            </w:r>
          </w:p>
          <w:p w:rsidR="001A1DB0" w:rsidRPr="00AA76F7" w:rsidRDefault="001A1DB0" w:rsidP="00C04325">
            <w:pPr>
              <w:spacing w:after="0"/>
              <w:rPr>
                <w:rFonts w:ascii="Times New Roman" w:hAnsi="Times New Roman" w:cs="Times New Roman"/>
                <w:sz w:val="24"/>
                <w:szCs w:val="24"/>
              </w:rPr>
            </w:pPr>
          </w:p>
        </w:tc>
      </w:tr>
    </w:tbl>
    <w:p w:rsidR="00A66695" w:rsidRPr="008344DB" w:rsidRDefault="00A66695" w:rsidP="007B0C36">
      <w:pPr>
        <w:jc w:val="both"/>
        <w:rPr>
          <w:rFonts w:ascii="Times New Roman" w:hAnsi="Times New Roman" w:cs="Times New Roman"/>
          <w:b/>
          <w:sz w:val="24"/>
          <w:szCs w:val="24"/>
          <w:highlight w:val="lightGray"/>
          <w:u w:val="single"/>
        </w:rPr>
      </w:pPr>
    </w:p>
    <w:p w:rsidR="007B0C36" w:rsidRPr="008344DB" w:rsidRDefault="007B0C36" w:rsidP="007B0C36">
      <w:pPr>
        <w:jc w:val="both"/>
        <w:rPr>
          <w:rFonts w:ascii="Times New Roman" w:hAnsi="Times New Roman" w:cs="Times New Roman"/>
          <w:b/>
          <w:sz w:val="24"/>
          <w:szCs w:val="24"/>
          <w:u w:val="single"/>
        </w:rPr>
      </w:pPr>
      <w:r w:rsidRPr="008344DB">
        <w:rPr>
          <w:rFonts w:ascii="Times New Roman" w:hAnsi="Times New Roman" w:cs="Times New Roman"/>
          <w:b/>
          <w:sz w:val="24"/>
          <w:szCs w:val="24"/>
          <w:highlight w:val="lightGray"/>
          <w:u w:val="single"/>
        </w:rPr>
        <w:t xml:space="preserve">Partea III a–VERIFICAREA ÎNCADRĂRII PROIECTULUI </w:t>
      </w:r>
    </w:p>
    <w:p w:rsidR="007B0C36" w:rsidRPr="008344DB" w:rsidRDefault="007B0C36" w:rsidP="007B0C36">
      <w:pPr>
        <w:numPr>
          <w:ilvl w:val="0"/>
          <w:numId w:val="12"/>
        </w:numPr>
        <w:shd w:val="clear" w:color="auto" w:fill="FFFFFF"/>
        <w:spacing w:after="0"/>
        <w:contextualSpacing/>
        <w:jc w:val="both"/>
        <w:rPr>
          <w:rFonts w:ascii="Times New Roman" w:hAnsi="Times New Roman" w:cs="Times New Roman"/>
          <w:b/>
          <w:i/>
          <w:color w:val="000000"/>
          <w:sz w:val="24"/>
          <w:szCs w:val="24"/>
        </w:rPr>
      </w:pPr>
      <w:r w:rsidRPr="008344DB">
        <w:rPr>
          <w:rFonts w:ascii="Times New Roman" w:hAnsi="Times New Roman" w:cs="Times New Roman"/>
          <w:color w:val="000000"/>
          <w:sz w:val="24"/>
          <w:szCs w:val="24"/>
        </w:rPr>
        <w:t>P</w:t>
      </w:r>
      <w:r w:rsidRPr="008344DB">
        <w:rPr>
          <w:rFonts w:ascii="Times New Roman" w:hAnsi="Times New Roman" w:cs="Times New Roman"/>
          <w:sz w:val="24"/>
          <w:szCs w:val="24"/>
        </w:rPr>
        <w:t>roiectul respectă cerințele menționate în Apelul de selecție?</w:t>
      </w:r>
    </w:p>
    <w:p w:rsidR="007B0C36" w:rsidRPr="008344DB" w:rsidRDefault="007B0C36" w:rsidP="007B0C36">
      <w:pPr>
        <w:ind w:left="502"/>
        <w:contextualSpacing/>
        <w:jc w:val="both"/>
        <w:rPr>
          <w:rFonts w:ascii="Times New Roman" w:hAnsi="Times New Roman" w:cs="Times New Roman"/>
          <w:i/>
          <w:sz w:val="24"/>
          <w:szCs w:val="24"/>
        </w:rPr>
      </w:pPr>
      <w:r w:rsidRPr="008344DB">
        <w:rPr>
          <w:rFonts w:ascii="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7B0C36" w:rsidRPr="008344DB" w:rsidRDefault="007B0C36" w:rsidP="007B0C36">
      <w:pPr>
        <w:shd w:val="clear" w:color="auto" w:fill="FFFFFF"/>
        <w:ind w:left="502"/>
        <w:contextualSpacing/>
        <w:jc w:val="both"/>
        <w:rPr>
          <w:rFonts w:ascii="Times New Roman" w:hAnsi="Times New Roman" w:cs="Times New Roman"/>
          <w:b/>
          <w:i/>
          <w:color w:val="000000"/>
          <w:sz w:val="24"/>
          <w:szCs w:val="24"/>
        </w:rPr>
      </w:pPr>
    </w:p>
    <w:p w:rsidR="007B0C36" w:rsidRPr="000A22DC" w:rsidRDefault="007B0C36" w:rsidP="007B0C36">
      <w:pPr>
        <w:numPr>
          <w:ilvl w:val="0"/>
          <w:numId w:val="12"/>
        </w:numPr>
        <w:shd w:val="clear" w:color="auto" w:fill="FFFFFF"/>
        <w:spacing w:after="0"/>
        <w:contextualSpacing/>
        <w:jc w:val="both"/>
        <w:rPr>
          <w:rFonts w:ascii="Times New Roman" w:hAnsi="Times New Roman" w:cs="Times New Roman"/>
          <w:b/>
          <w:i/>
          <w:color w:val="000000"/>
          <w:sz w:val="24"/>
          <w:szCs w:val="24"/>
        </w:rPr>
      </w:pPr>
      <w:r w:rsidRPr="000A22DC">
        <w:rPr>
          <w:rFonts w:ascii="Times New Roman" w:hAnsi="Times New Roman" w:cs="Times New Roman"/>
          <w:color w:val="000000"/>
          <w:sz w:val="24"/>
          <w:szCs w:val="24"/>
        </w:rPr>
        <w:t xml:space="preserve">Valoarea finanțării nerambursabile este de maximum </w:t>
      </w:r>
      <w:ins w:id="4" w:author="User" w:date="2019-09-23T10:56:00Z">
        <w:r w:rsidR="000A22DC" w:rsidRPr="000A22DC">
          <w:rPr>
            <w:rFonts w:ascii="Times New Roman" w:hAnsi="Times New Roman" w:cs="Times New Roman"/>
            <w:sz w:val="24"/>
            <w:szCs w:val="24"/>
          </w:rPr>
          <w:t xml:space="preserve">61.535,75 </w:t>
        </w:r>
      </w:ins>
      <w:r w:rsidRPr="000A22DC">
        <w:rPr>
          <w:rFonts w:ascii="Times New Roman" w:hAnsi="Times New Roman" w:cs="Times New Roman"/>
          <w:color w:val="000000"/>
          <w:sz w:val="24"/>
          <w:szCs w:val="24"/>
        </w:rPr>
        <w:t xml:space="preserve"> euro/proiect?</w:t>
      </w:r>
    </w:p>
    <w:p w:rsidR="007B0C36" w:rsidRPr="008344DB" w:rsidRDefault="007B0C36" w:rsidP="007B0C36">
      <w:pPr>
        <w:ind w:left="502"/>
        <w:contextualSpacing/>
        <w:jc w:val="both"/>
        <w:rPr>
          <w:rFonts w:ascii="Times New Roman" w:hAnsi="Times New Roman" w:cs="Times New Roman"/>
          <w:i/>
          <w:sz w:val="24"/>
          <w:szCs w:val="24"/>
        </w:rPr>
      </w:pPr>
      <w:r w:rsidRPr="008344DB">
        <w:rPr>
          <w:rFonts w:ascii="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7B0C36" w:rsidRPr="008344DB" w:rsidRDefault="007B0C36" w:rsidP="007B0C36">
      <w:pPr>
        <w:shd w:val="clear" w:color="auto" w:fill="FFFFFF"/>
        <w:ind w:left="502"/>
        <w:contextualSpacing/>
        <w:jc w:val="both"/>
        <w:rPr>
          <w:rFonts w:ascii="Times New Roman" w:hAnsi="Times New Roman" w:cs="Times New Roman"/>
          <w:b/>
          <w:i/>
          <w:color w:val="000000"/>
          <w:sz w:val="24"/>
          <w:szCs w:val="24"/>
        </w:rPr>
      </w:pPr>
    </w:p>
    <w:p w:rsidR="007B0C36" w:rsidRPr="008344DB" w:rsidRDefault="007B0C36" w:rsidP="007B0C36">
      <w:pPr>
        <w:numPr>
          <w:ilvl w:val="0"/>
          <w:numId w:val="12"/>
        </w:numPr>
        <w:shd w:val="clear" w:color="auto" w:fill="FFFFFF"/>
        <w:spacing w:after="0"/>
        <w:contextualSpacing/>
        <w:jc w:val="both"/>
        <w:rPr>
          <w:rFonts w:ascii="Times New Roman" w:hAnsi="Times New Roman" w:cs="Times New Roman"/>
          <w:b/>
          <w:i/>
          <w:color w:val="000000"/>
          <w:sz w:val="24"/>
          <w:szCs w:val="24"/>
        </w:rPr>
      </w:pPr>
      <w:r w:rsidRPr="008344DB">
        <w:rPr>
          <w:rFonts w:ascii="Times New Roman" w:hAnsi="Times New Roman" w:cs="Times New Roman"/>
          <w:color w:val="000000"/>
          <w:sz w:val="24"/>
          <w:szCs w:val="24"/>
        </w:rPr>
        <w:t>Localizarea proiectului de investiții este în spațiul LEADER acoperit de GAL Sud-Vest Satu Mare?</w:t>
      </w:r>
    </w:p>
    <w:p w:rsidR="007B0C36" w:rsidRPr="008344DB" w:rsidRDefault="007B0C36" w:rsidP="007B0C36">
      <w:pPr>
        <w:ind w:left="502"/>
        <w:contextualSpacing/>
        <w:jc w:val="both"/>
        <w:rPr>
          <w:rFonts w:ascii="Times New Roman" w:eastAsia="Calibri" w:hAnsi="Times New Roman" w:cs="Times New Roman"/>
          <w:i/>
          <w:sz w:val="24"/>
          <w:szCs w:val="24"/>
        </w:rPr>
      </w:pPr>
      <w:r w:rsidRPr="008344DB">
        <w:rPr>
          <w:rFonts w:ascii="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7B0C36" w:rsidRPr="008344DB" w:rsidRDefault="007B0C36" w:rsidP="007B0C36">
      <w:pPr>
        <w:shd w:val="clear" w:color="auto" w:fill="FFFFFF"/>
        <w:ind w:left="502"/>
        <w:contextualSpacing/>
        <w:jc w:val="both"/>
        <w:rPr>
          <w:rFonts w:ascii="Times New Roman" w:hAnsi="Times New Roman" w:cs="Times New Roman"/>
          <w:b/>
          <w:i/>
          <w:color w:val="000000"/>
          <w:sz w:val="24"/>
          <w:szCs w:val="24"/>
        </w:rPr>
      </w:pPr>
    </w:p>
    <w:p w:rsidR="007B0C36" w:rsidRPr="008344DB" w:rsidRDefault="007B0C36" w:rsidP="007B0C36">
      <w:pPr>
        <w:numPr>
          <w:ilvl w:val="0"/>
          <w:numId w:val="12"/>
        </w:numPr>
        <w:shd w:val="clear" w:color="auto" w:fill="FFFFFF"/>
        <w:spacing w:after="0"/>
        <w:contextualSpacing/>
        <w:jc w:val="both"/>
        <w:rPr>
          <w:rFonts w:ascii="Times New Roman" w:hAnsi="Times New Roman" w:cs="Times New Roman"/>
          <w:b/>
          <w:i/>
          <w:color w:val="000000"/>
          <w:sz w:val="24"/>
          <w:szCs w:val="24"/>
        </w:rPr>
      </w:pPr>
      <w:r w:rsidRPr="008344DB">
        <w:rPr>
          <w:rFonts w:ascii="Times New Roman" w:hAnsi="Times New Roman" w:cs="Times New Roman"/>
          <w:color w:val="000000"/>
          <w:sz w:val="24"/>
          <w:szCs w:val="24"/>
        </w:rPr>
        <w:t>Proiectul pentru care s-a solicitat fina</w:t>
      </w:r>
      <w:r w:rsidR="00312BEC">
        <w:rPr>
          <w:rFonts w:ascii="Times New Roman" w:hAnsi="Times New Roman" w:cs="Times New Roman"/>
          <w:color w:val="000000"/>
          <w:sz w:val="24"/>
          <w:szCs w:val="24"/>
        </w:rPr>
        <w:t>n</w:t>
      </w:r>
      <w:r w:rsidRPr="008344DB">
        <w:rPr>
          <w:rFonts w:ascii="Times New Roman" w:hAnsi="Times New Roman" w:cs="Times New Roman"/>
          <w:color w:val="000000"/>
          <w:sz w:val="24"/>
          <w:szCs w:val="24"/>
        </w:rPr>
        <w:t>țare este încadrat corect în măsura în care se regăsesc obiectivele proiectului?</w:t>
      </w:r>
    </w:p>
    <w:p w:rsidR="007B0C36" w:rsidRPr="008344DB" w:rsidRDefault="007B0C36" w:rsidP="007B0C36">
      <w:pPr>
        <w:shd w:val="clear" w:color="auto" w:fill="FFFFFF"/>
        <w:ind w:left="502"/>
        <w:contextualSpacing/>
        <w:jc w:val="both"/>
        <w:rPr>
          <w:rFonts w:ascii="Times New Roman" w:hAnsi="Times New Roman" w:cs="Times New Roman"/>
          <w:b/>
          <w:i/>
          <w:color w:val="000000"/>
          <w:sz w:val="24"/>
          <w:szCs w:val="24"/>
        </w:rPr>
      </w:pPr>
      <w:r w:rsidRPr="008344DB">
        <w:rPr>
          <w:rFonts w:ascii="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7B0C36" w:rsidRPr="008344DB" w:rsidRDefault="007B0C36" w:rsidP="007B0C36">
      <w:pPr>
        <w:shd w:val="clear" w:color="auto" w:fill="FFFFFF"/>
        <w:ind w:left="502"/>
        <w:contextualSpacing/>
        <w:jc w:val="both"/>
        <w:rPr>
          <w:rFonts w:ascii="Times New Roman" w:hAnsi="Times New Roman" w:cs="Times New Roman"/>
          <w:b/>
          <w:i/>
          <w:color w:val="000000"/>
          <w:sz w:val="24"/>
          <w:szCs w:val="24"/>
        </w:rPr>
      </w:pPr>
    </w:p>
    <w:p w:rsidR="007B0C36" w:rsidRPr="008344DB" w:rsidRDefault="007B0C36" w:rsidP="007B0C36">
      <w:pPr>
        <w:numPr>
          <w:ilvl w:val="0"/>
          <w:numId w:val="12"/>
        </w:numPr>
        <w:shd w:val="clear" w:color="auto" w:fill="FFFFFF"/>
        <w:spacing w:after="0"/>
        <w:contextualSpacing/>
        <w:jc w:val="both"/>
        <w:rPr>
          <w:rFonts w:ascii="Times New Roman" w:hAnsi="Times New Roman" w:cs="Times New Roman"/>
          <w:b/>
          <w:i/>
          <w:color w:val="000000"/>
          <w:sz w:val="24"/>
          <w:szCs w:val="24"/>
        </w:rPr>
      </w:pPr>
      <w:r w:rsidRPr="008344DB">
        <w:rPr>
          <w:rFonts w:ascii="Times New Roman" w:hAnsi="Times New Roman" w:cs="Times New Roman"/>
          <w:color w:val="000000"/>
          <w:sz w:val="24"/>
          <w:szCs w:val="24"/>
        </w:rPr>
        <w:t>O</w:t>
      </w:r>
      <w:r w:rsidR="00312BEC">
        <w:rPr>
          <w:rFonts w:ascii="Times New Roman" w:hAnsi="Times New Roman" w:cs="Times New Roman"/>
          <w:color w:val="000000"/>
          <w:sz w:val="24"/>
          <w:szCs w:val="24"/>
        </w:rPr>
        <w:t>biectivele și tipul investiției</w:t>
      </w:r>
      <w:r w:rsidRPr="008344DB">
        <w:rPr>
          <w:rFonts w:ascii="Times New Roman" w:hAnsi="Times New Roman" w:cs="Times New Roman"/>
          <w:color w:val="000000"/>
          <w:sz w:val="24"/>
          <w:szCs w:val="24"/>
        </w:rPr>
        <w:t xml:space="preserve"> prezentate în Cererea de finanțare se încadrează în fișa măsurii din SDL?</w:t>
      </w:r>
    </w:p>
    <w:p w:rsidR="007B0C36" w:rsidRPr="008344DB" w:rsidRDefault="007B0C36" w:rsidP="007B0C36">
      <w:pPr>
        <w:shd w:val="clear" w:color="auto" w:fill="FFFFFF"/>
        <w:ind w:left="502"/>
        <w:contextualSpacing/>
        <w:jc w:val="both"/>
        <w:rPr>
          <w:rFonts w:ascii="Times New Roman" w:hAnsi="Times New Roman" w:cs="Times New Roman"/>
          <w:b/>
          <w:i/>
          <w:color w:val="000000"/>
          <w:sz w:val="24"/>
          <w:szCs w:val="24"/>
        </w:rPr>
      </w:pPr>
      <w:r w:rsidRPr="008344DB">
        <w:rPr>
          <w:rFonts w:ascii="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7B0C36" w:rsidRPr="008344DB" w:rsidRDefault="007B0C36" w:rsidP="007B0C36">
      <w:pPr>
        <w:shd w:val="clear" w:color="auto" w:fill="FFFFFF"/>
        <w:ind w:left="502"/>
        <w:contextualSpacing/>
        <w:jc w:val="both"/>
        <w:rPr>
          <w:rFonts w:ascii="Times New Roman" w:hAnsi="Times New Roman" w:cs="Times New Roman"/>
          <w:b/>
          <w:i/>
          <w:color w:val="000000"/>
          <w:sz w:val="24"/>
          <w:szCs w:val="24"/>
        </w:rPr>
      </w:pPr>
    </w:p>
    <w:p w:rsidR="007B0C36" w:rsidRPr="008344DB" w:rsidRDefault="007B0C36" w:rsidP="007B0C36">
      <w:pPr>
        <w:pStyle w:val="ListParagraph"/>
        <w:numPr>
          <w:ilvl w:val="0"/>
          <w:numId w:val="12"/>
        </w:numPr>
        <w:tabs>
          <w:tab w:val="left" w:pos="270"/>
        </w:tabs>
        <w:spacing w:after="0" w:line="240" w:lineRule="auto"/>
        <w:jc w:val="both"/>
        <w:rPr>
          <w:rFonts w:ascii="Times New Roman" w:hAnsi="Times New Roman"/>
          <w:sz w:val="24"/>
          <w:szCs w:val="24"/>
        </w:rPr>
      </w:pPr>
      <w:r w:rsidRPr="008344DB">
        <w:rPr>
          <w:rFonts w:ascii="Times New Roman" w:eastAsia="Times New Roman" w:hAnsi="Times New Roman"/>
          <w:color w:val="000000"/>
          <w:sz w:val="24"/>
          <w:szCs w:val="24"/>
        </w:rPr>
        <w:t>D</w:t>
      </w:r>
      <w:r w:rsidRPr="008344DB">
        <w:rPr>
          <w:rFonts w:ascii="Times New Roman" w:eastAsia="Times New Roman" w:hAnsi="Times New Roman"/>
          <w:sz w:val="24"/>
          <w:szCs w:val="24"/>
        </w:rPr>
        <w:t xml:space="preserve">omeniul de intervențieîn care a fost încadrat proiectul, prezentat în Cererea de finanțare, corespunde Domeniului de intervenție prezentat în SDL, în cadrul măsurii respective?  </w:t>
      </w:r>
    </w:p>
    <w:p w:rsidR="007B0C36" w:rsidRPr="008344DB" w:rsidRDefault="007B0C36" w:rsidP="007B0C36">
      <w:pPr>
        <w:pStyle w:val="ListParagraph"/>
        <w:tabs>
          <w:tab w:val="left" w:pos="270"/>
        </w:tabs>
        <w:spacing w:after="0" w:line="240" w:lineRule="auto"/>
        <w:ind w:left="502"/>
        <w:jc w:val="both"/>
        <w:rPr>
          <w:rFonts w:ascii="Times New Roman" w:hAnsi="Times New Roman"/>
          <w:i/>
          <w:sz w:val="24"/>
          <w:szCs w:val="24"/>
        </w:rPr>
      </w:pPr>
      <w:r w:rsidRPr="008344DB">
        <w:rPr>
          <w:rFonts w:ascii="Times New Roman" w:eastAsia="Times New Roman" w:hAnsi="Times New Roman"/>
          <w:b/>
          <w:i/>
          <w:sz w:val="24"/>
          <w:szCs w:val="24"/>
        </w:rPr>
        <w:t>DA</w:t>
      </w:r>
      <w:r w:rsidRPr="008344DB">
        <w:rPr>
          <w:rFonts w:ascii="Times New Roman" w:hAnsi="Times New Roman"/>
          <w:i/>
          <w:sz w:val="24"/>
          <w:szCs w:val="24"/>
        </w:rPr>
        <w:sym w:font="Wingdings" w:char="F06F"/>
      </w:r>
      <w:r w:rsidRPr="008344DB">
        <w:rPr>
          <w:rFonts w:ascii="Times New Roman" w:eastAsia="Times New Roman" w:hAnsi="Times New Roman"/>
          <w:b/>
          <w:i/>
          <w:sz w:val="24"/>
          <w:szCs w:val="24"/>
        </w:rPr>
        <w:tab/>
        <w:t xml:space="preserve">     NU</w:t>
      </w:r>
      <w:r w:rsidRPr="008344DB">
        <w:rPr>
          <w:rFonts w:ascii="Times New Roman" w:hAnsi="Times New Roman"/>
          <w:i/>
          <w:sz w:val="24"/>
          <w:szCs w:val="24"/>
        </w:rPr>
        <w:sym w:font="Wingdings" w:char="F06F"/>
      </w:r>
    </w:p>
    <w:p w:rsidR="007B0C36" w:rsidRPr="008344DB" w:rsidRDefault="007B0C36" w:rsidP="007B0C36">
      <w:pPr>
        <w:pStyle w:val="ListParagraph"/>
        <w:tabs>
          <w:tab w:val="left" w:pos="270"/>
        </w:tabs>
        <w:spacing w:after="0" w:line="240" w:lineRule="auto"/>
        <w:ind w:left="502"/>
        <w:jc w:val="both"/>
        <w:rPr>
          <w:rFonts w:ascii="Times New Roman" w:hAnsi="Times New Roman"/>
          <w:sz w:val="24"/>
          <w:szCs w:val="24"/>
        </w:rPr>
      </w:pPr>
    </w:p>
    <w:p w:rsidR="007B0C36" w:rsidRPr="008344DB" w:rsidRDefault="007B0C36" w:rsidP="007B0C36">
      <w:pPr>
        <w:numPr>
          <w:ilvl w:val="0"/>
          <w:numId w:val="12"/>
        </w:numPr>
        <w:contextualSpacing/>
        <w:jc w:val="both"/>
        <w:rPr>
          <w:rFonts w:ascii="Times New Roman" w:hAnsi="Times New Roman" w:cs="Times New Roman"/>
          <w:bCs/>
          <w:sz w:val="24"/>
          <w:szCs w:val="24"/>
        </w:rPr>
      </w:pPr>
      <w:r w:rsidRPr="008344DB">
        <w:rPr>
          <w:rFonts w:ascii="Times New Roman" w:hAnsi="Times New Roman" w:cs="Times New Roman"/>
          <w:bCs/>
          <w:color w:val="000000"/>
          <w:sz w:val="24"/>
          <w:szCs w:val="24"/>
        </w:rPr>
        <w:t>I</w:t>
      </w:r>
      <w:r w:rsidRPr="008344DB">
        <w:rPr>
          <w:rFonts w:ascii="Times New Roman" w:hAnsi="Times New Roman" w:cs="Times New Roman"/>
          <w:bCs/>
          <w:sz w:val="24"/>
          <w:szCs w:val="24"/>
        </w:rPr>
        <w:t>ndicatorii de monitorizare, specifici domeniului în intervenție pe care este încadrat proiectul, inclusiv cei specifici teritoriului (dacă este cazul), prevăzuţi în fișa tehnică a măsurii din SDL, sunt completați de către solicitant ?</w:t>
      </w:r>
    </w:p>
    <w:p w:rsidR="007B0C36" w:rsidRPr="008344DB" w:rsidRDefault="007B0C36" w:rsidP="007B0C36">
      <w:pPr>
        <w:ind w:left="502"/>
        <w:contextualSpacing/>
        <w:jc w:val="both"/>
        <w:rPr>
          <w:rFonts w:ascii="Times New Roman" w:hAnsi="Times New Roman" w:cs="Times New Roman"/>
          <w:b/>
          <w:i/>
          <w:color w:val="000000"/>
          <w:sz w:val="24"/>
          <w:szCs w:val="24"/>
        </w:rPr>
      </w:pPr>
      <w:r w:rsidRPr="008344DB">
        <w:rPr>
          <w:rFonts w:ascii="Times New Roman" w:hAnsi="Times New Roman" w:cs="Times New Roman"/>
          <w:b/>
          <w:i/>
          <w:sz w:val="24"/>
          <w:szCs w:val="24"/>
        </w:rPr>
        <w:t>DA</w:t>
      </w:r>
      <w:r w:rsidRPr="008344DB">
        <w:rPr>
          <w:rFonts w:ascii="Times New Roman" w:eastAsia="Calibri" w:hAnsi="Times New Roman" w:cs="Times New Roman"/>
          <w:i/>
          <w:sz w:val="24"/>
          <w:szCs w:val="24"/>
        </w:rPr>
        <w:sym w:font="Wingdings" w:char="F06F"/>
      </w:r>
      <w:r w:rsidRPr="008344DB">
        <w:rPr>
          <w:rFonts w:ascii="Times New Roman" w:hAnsi="Times New Roman" w:cs="Times New Roman"/>
          <w:b/>
          <w:i/>
          <w:sz w:val="24"/>
          <w:szCs w:val="24"/>
        </w:rPr>
        <w:tab/>
        <w:t xml:space="preserve">      NU</w:t>
      </w:r>
      <w:r w:rsidRPr="008344DB">
        <w:rPr>
          <w:rFonts w:ascii="Times New Roman" w:eastAsia="Calibri" w:hAnsi="Times New Roman" w:cs="Times New Roman"/>
          <w:i/>
          <w:sz w:val="24"/>
          <w:szCs w:val="24"/>
        </w:rPr>
        <w:sym w:font="Wingdings" w:char="F06F"/>
      </w:r>
    </w:p>
    <w:p w:rsidR="007B0C36" w:rsidRPr="008344DB" w:rsidRDefault="007B0C36" w:rsidP="007B0C36">
      <w:pPr>
        <w:pStyle w:val="ListParagraph"/>
        <w:spacing w:after="0" w:line="240" w:lineRule="auto"/>
        <w:ind w:left="0"/>
        <w:jc w:val="both"/>
        <w:rPr>
          <w:rFonts w:ascii="Times New Roman" w:hAnsi="Times New Roman"/>
          <w:i/>
          <w:sz w:val="24"/>
          <w:szCs w:val="24"/>
        </w:rPr>
      </w:pPr>
    </w:p>
    <w:tbl>
      <w:tblPr>
        <w:tblW w:w="958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9"/>
        <w:gridCol w:w="2299"/>
        <w:gridCol w:w="9"/>
        <w:gridCol w:w="2553"/>
      </w:tblGrid>
      <w:tr w:rsidR="007B0C36" w:rsidRPr="008344DB" w:rsidTr="00036C34">
        <w:trPr>
          <w:trHeight w:val="660"/>
        </w:trPr>
        <w:tc>
          <w:tcPr>
            <w:tcW w:w="4719" w:type="dxa"/>
            <w:shd w:val="clear" w:color="auto" w:fill="auto"/>
          </w:tcPr>
          <w:p w:rsidR="007B0C36" w:rsidRPr="008344DB" w:rsidRDefault="007B0C36" w:rsidP="00036C34">
            <w:pPr>
              <w:jc w:val="both"/>
              <w:rPr>
                <w:rFonts w:ascii="Times New Roman" w:hAnsi="Times New Roman" w:cs="Times New Roman"/>
                <w:b/>
                <w:bCs/>
                <w:sz w:val="24"/>
                <w:szCs w:val="24"/>
              </w:rPr>
            </w:pPr>
            <w:r w:rsidRPr="008344DB">
              <w:rPr>
                <w:rFonts w:ascii="Times New Roman" w:hAnsi="Times New Roman" w:cs="Times New Roman"/>
                <w:b/>
                <w:bCs/>
                <w:sz w:val="24"/>
                <w:szCs w:val="24"/>
              </w:rPr>
              <w:t>Tipul de beneficiar promotor al proiectului</w:t>
            </w:r>
          </w:p>
          <w:p w:rsidR="007B0C36" w:rsidRPr="008344DB" w:rsidRDefault="007B0C36" w:rsidP="00036C34">
            <w:pPr>
              <w:contextualSpacing/>
              <w:jc w:val="both"/>
              <w:rPr>
                <w:rFonts w:ascii="Times New Roman" w:hAnsi="Times New Roman" w:cs="Times New Roman"/>
                <w:bCs/>
                <w:kern w:val="32"/>
                <w:sz w:val="24"/>
                <w:szCs w:val="24"/>
              </w:rPr>
            </w:pPr>
          </w:p>
        </w:tc>
        <w:tc>
          <w:tcPr>
            <w:tcW w:w="2308" w:type="dxa"/>
            <w:gridSpan w:val="2"/>
            <w:shd w:val="clear" w:color="auto" w:fill="auto"/>
          </w:tcPr>
          <w:p w:rsidR="007B0C36" w:rsidRPr="008344DB" w:rsidRDefault="007B0C36" w:rsidP="00C43218">
            <w:pPr>
              <w:spacing w:after="0"/>
              <w:jc w:val="both"/>
              <w:rPr>
                <w:rFonts w:ascii="Times New Roman" w:hAnsi="Times New Roman" w:cs="Times New Roman"/>
                <w:sz w:val="24"/>
                <w:szCs w:val="24"/>
              </w:rPr>
            </w:pPr>
            <w:r w:rsidRPr="008344DB">
              <w:rPr>
                <w:rFonts w:ascii="Times New Roman" w:hAnsi="Times New Roman" w:cs="Times New Roman"/>
                <w:sz w:val="24"/>
                <w:szCs w:val="24"/>
              </w:rPr>
              <w:t>ONG</w:t>
            </w:r>
          </w:p>
          <w:p w:rsidR="007B0C36" w:rsidRPr="008344DB" w:rsidRDefault="007B0C36" w:rsidP="00C43218">
            <w:pPr>
              <w:spacing w:after="0"/>
              <w:jc w:val="both"/>
              <w:rPr>
                <w:rFonts w:ascii="Times New Roman" w:hAnsi="Times New Roman" w:cs="Times New Roman"/>
                <w:sz w:val="24"/>
                <w:szCs w:val="24"/>
              </w:rPr>
            </w:pPr>
            <w:r w:rsidRPr="008344DB">
              <w:rPr>
                <w:rFonts w:ascii="Times New Roman" w:hAnsi="Times New Roman" w:cs="Times New Roman"/>
                <w:sz w:val="24"/>
                <w:szCs w:val="24"/>
              </w:rPr>
              <w:t>Sector public</w:t>
            </w:r>
          </w:p>
          <w:p w:rsidR="007B0C36" w:rsidRDefault="00C43218" w:rsidP="00C43218">
            <w:pPr>
              <w:spacing w:after="0"/>
              <w:jc w:val="both"/>
              <w:rPr>
                <w:rFonts w:ascii="Times New Roman" w:hAnsi="Times New Roman" w:cs="Times New Roman"/>
                <w:sz w:val="24"/>
                <w:szCs w:val="24"/>
              </w:rPr>
            </w:pPr>
            <w:r>
              <w:rPr>
                <w:rFonts w:ascii="Times New Roman" w:hAnsi="Times New Roman" w:cs="Times New Roman"/>
                <w:sz w:val="24"/>
                <w:szCs w:val="24"/>
              </w:rPr>
              <w:t>IMM</w:t>
            </w:r>
          </w:p>
          <w:p w:rsidR="00C43218" w:rsidRPr="008344DB" w:rsidRDefault="00C43218" w:rsidP="00C43218">
            <w:pPr>
              <w:spacing w:after="0"/>
              <w:jc w:val="both"/>
              <w:rPr>
                <w:rFonts w:ascii="Times New Roman" w:hAnsi="Times New Roman" w:cs="Times New Roman"/>
                <w:sz w:val="24"/>
                <w:szCs w:val="24"/>
              </w:rPr>
            </w:pPr>
            <w:r>
              <w:rPr>
                <w:rFonts w:ascii="Times New Roman" w:hAnsi="Times New Roman" w:cs="Times New Roman"/>
                <w:sz w:val="24"/>
                <w:szCs w:val="24"/>
              </w:rPr>
              <w:t>Altii</w:t>
            </w:r>
          </w:p>
        </w:tc>
        <w:tc>
          <w:tcPr>
            <w:tcW w:w="2553" w:type="dxa"/>
            <w:shd w:val="clear" w:color="auto" w:fill="auto"/>
          </w:tcPr>
          <w:p w:rsidR="0073306F" w:rsidRPr="008344DB" w:rsidRDefault="0073306F" w:rsidP="0073306F">
            <w:pPr>
              <w:spacing w:after="0"/>
              <w:jc w:val="center"/>
              <w:rPr>
                <w:rFonts w:ascii="Times New Roman" w:hAnsi="Times New Roman" w:cs="Times New Roman"/>
                <w:sz w:val="24"/>
                <w:szCs w:val="24"/>
              </w:rPr>
            </w:pPr>
            <w:r w:rsidRPr="008344DB">
              <w:rPr>
                <w:rFonts w:ascii="Times New Roman" w:hAnsi="Times New Roman" w:cs="Times New Roman"/>
                <w:sz w:val="24"/>
                <w:szCs w:val="24"/>
              </w:rPr>
              <w:sym w:font="Wingdings" w:char="F06F"/>
            </w:r>
          </w:p>
          <w:p w:rsidR="007B0C36" w:rsidRPr="008344DB" w:rsidRDefault="007B0C36" w:rsidP="00C43218">
            <w:pPr>
              <w:spacing w:after="0"/>
              <w:jc w:val="center"/>
              <w:rPr>
                <w:rFonts w:ascii="Times New Roman" w:hAnsi="Times New Roman" w:cs="Times New Roman"/>
                <w:sz w:val="24"/>
                <w:szCs w:val="24"/>
              </w:rPr>
            </w:pPr>
            <w:r w:rsidRPr="008344DB">
              <w:rPr>
                <w:rFonts w:ascii="Times New Roman" w:hAnsi="Times New Roman" w:cs="Times New Roman"/>
                <w:sz w:val="24"/>
                <w:szCs w:val="24"/>
              </w:rPr>
              <w:sym w:font="Wingdings" w:char="F06F"/>
            </w:r>
          </w:p>
          <w:p w:rsidR="007B0C36" w:rsidRDefault="007B0C36" w:rsidP="00C43218">
            <w:pPr>
              <w:spacing w:after="0"/>
              <w:jc w:val="center"/>
              <w:rPr>
                <w:rFonts w:ascii="Times New Roman" w:hAnsi="Times New Roman" w:cs="Times New Roman"/>
                <w:sz w:val="24"/>
                <w:szCs w:val="24"/>
              </w:rPr>
            </w:pPr>
            <w:r w:rsidRPr="008344DB">
              <w:rPr>
                <w:rFonts w:ascii="Times New Roman" w:hAnsi="Times New Roman" w:cs="Times New Roman"/>
                <w:sz w:val="24"/>
                <w:szCs w:val="24"/>
              </w:rPr>
              <w:sym w:font="Wingdings" w:char="F06F"/>
            </w:r>
          </w:p>
          <w:p w:rsidR="00C43218" w:rsidRPr="008344DB" w:rsidRDefault="00C43218" w:rsidP="0073306F">
            <w:pPr>
              <w:spacing w:after="0"/>
              <w:jc w:val="center"/>
              <w:rPr>
                <w:rFonts w:ascii="Times New Roman" w:hAnsi="Times New Roman" w:cs="Times New Roman"/>
                <w:sz w:val="24"/>
                <w:szCs w:val="24"/>
              </w:rPr>
            </w:pPr>
            <w:r w:rsidRPr="008344DB">
              <w:rPr>
                <w:rFonts w:ascii="Times New Roman" w:hAnsi="Times New Roman" w:cs="Times New Roman"/>
                <w:sz w:val="24"/>
                <w:szCs w:val="24"/>
              </w:rPr>
              <w:sym w:font="Wingdings" w:char="F06F"/>
            </w:r>
          </w:p>
        </w:tc>
      </w:tr>
      <w:tr w:rsidR="00600196" w:rsidRPr="008344DB" w:rsidTr="005143F0">
        <w:tc>
          <w:tcPr>
            <w:tcW w:w="4719" w:type="dxa"/>
            <w:shd w:val="clear" w:color="auto" w:fill="auto"/>
          </w:tcPr>
          <w:p w:rsidR="00600196" w:rsidRPr="008344DB" w:rsidRDefault="00600196" w:rsidP="00036C34">
            <w:pPr>
              <w:contextualSpacing/>
              <w:jc w:val="both"/>
              <w:rPr>
                <w:rFonts w:ascii="Times New Roman" w:hAnsi="Times New Roman" w:cs="Times New Roman"/>
                <w:b/>
                <w:bCs/>
                <w:kern w:val="32"/>
                <w:sz w:val="24"/>
                <w:szCs w:val="24"/>
              </w:rPr>
            </w:pPr>
            <w:r w:rsidRPr="008344DB">
              <w:rPr>
                <w:rFonts w:ascii="Times New Roman" w:hAnsi="Times New Roman" w:cs="Times New Roman"/>
                <w:b/>
                <w:bCs/>
                <w:kern w:val="32"/>
                <w:sz w:val="24"/>
                <w:szCs w:val="24"/>
              </w:rPr>
              <w:t>Indicatori de monitorizare</w:t>
            </w:r>
          </w:p>
        </w:tc>
        <w:tc>
          <w:tcPr>
            <w:tcW w:w="4861" w:type="dxa"/>
            <w:gridSpan w:val="3"/>
            <w:shd w:val="clear" w:color="auto" w:fill="auto"/>
          </w:tcPr>
          <w:p w:rsidR="00600196" w:rsidRPr="008344DB" w:rsidRDefault="00600196" w:rsidP="00600196">
            <w:pPr>
              <w:contextualSpacing/>
              <w:jc w:val="center"/>
              <w:rPr>
                <w:rFonts w:ascii="Times New Roman" w:hAnsi="Times New Roman" w:cs="Times New Roman"/>
                <w:b/>
                <w:bCs/>
                <w:i/>
                <w:kern w:val="32"/>
                <w:sz w:val="24"/>
                <w:szCs w:val="24"/>
              </w:rPr>
            </w:pPr>
            <w:r w:rsidRPr="008344DB">
              <w:rPr>
                <w:rFonts w:ascii="Times New Roman" w:hAnsi="Times New Roman" w:cs="Times New Roman"/>
                <w:b/>
                <w:bCs/>
                <w:i/>
                <w:kern w:val="32"/>
                <w:sz w:val="24"/>
                <w:szCs w:val="24"/>
              </w:rPr>
              <w:t>Domeniul de intervenție principal</w:t>
            </w:r>
            <w:r w:rsidR="002F0369">
              <w:rPr>
                <w:rFonts w:ascii="Times New Roman" w:hAnsi="Times New Roman" w:cs="Times New Roman"/>
                <w:b/>
                <w:bCs/>
                <w:i/>
                <w:kern w:val="32"/>
                <w:sz w:val="24"/>
                <w:szCs w:val="24"/>
              </w:rPr>
              <w:t xml:space="preserve"> 3A</w:t>
            </w:r>
          </w:p>
        </w:tc>
      </w:tr>
      <w:tr w:rsidR="00600196" w:rsidRPr="008344DB" w:rsidTr="002F0369">
        <w:trPr>
          <w:trHeight w:val="573"/>
        </w:trPr>
        <w:tc>
          <w:tcPr>
            <w:tcW w:w="4719" w:type="dxa"/>
            <w:tcBorders>
              <w:bottom w:val="single" w:sz="4" w:space="0" w:color="auto"/>
              <w:right w:val="single" w:sz="4" w:space="0" w:color="auto"/>
            </w:tcBorders>
            <w:shd w:val="clear" w:color="auto" w:fill="auto"/>
          </w:tcPr>
          <w:p w:rsidR="00600196" w:rsidRPr="002F0369" w:rsidRDefault="002F0369" w:rsidP="00036C34">
            <w:pPr>
              <w:contextualSpacing/>
              <w:jc w:val="both"/>
              <w:rPr>
                <w:rFonts w:ascii="Times New Roman" w:hAnsi="Times New Roman" w:cs="Times New Roman"/>
                <w:sz w:val="24"/>
                <w:szCs w:val="24"/>
              </w:rPr>
            </w:pPr>
            <w:r w:rsidRPr="002F0369">
              <w:rPr>
                <w:rFonts w:ascii="Times New Roman" w:hAnsi="Times New Roman" w:cs="Times New Roman"/>
                <w:sz w:val="24"/>
                <w:szCs w:val="24"/>
                <w:lang w:val="fr-FR"/>
              </w:rPr>
              <w:t>Numărul de exploatații agricole care primesc sprijin pentru participarea la sistemele de calitate, la piețele locale și la circuitele de aprovizionare scurte, precum și la grupuri/organizații de producători</w:t>
            </w:r>
          </w:p>
        </w:tc>
        <w:tc>
          <w:tcPr>
            <w:tcW w:w="2299" w:type="dxa"/>
            <w:tcBorders>
              <w:left w:val="single" w:sz="4" w:space="0" w:color="auto"/>
              <w:bottom w:val="single" w:sz="4" w:space="0" w:color="auto"/>
              <w:right w:val="single" w:sz="4" w:space="0" w:color="auto"/>
            </w:tcBorders>
            <w:shd w:val="clear" w:color="auto" w:fill="auto"/>
            <w:vAlign w:val="center"/>
          </w:tcPr>
          <w:p w:rsidR="00600196" w:rsidRPr="008344DB" w:rsidRDefault="00600196" w:rsidP="002F0369">
            <w:pPr>
              <w:contextualSpacing/>
              <w:jc w:val="center"/>
              <w:rPr>
                <w:rFonts w:ascii="Times New Roman" w:hAnsi="Times New Roman" w:cs="Times New Roman"/>
                <w:bCs/>
                <w:kern w:val="32"/>
                <w:sz w:val="24"/>
                <w:szCs w:val="24"/>
              </w:rPr>
            </w:pPr>
            <w:r w:rsidRPr="008344DB">
              <w:rPr>
                <w:rFonts w:ascii="Times New Roman" w:hAnsi="Times New Roman" w:cs="Times New Roman"/>
                <w:sz w:val="24"/>
                <w:szCs w:val="24"/>
              </w:rPr>
              <w:sym w:font="Wingdings" w:char="F06F"/>
            </w:r>
          </w:p>
        </w:tc>
        <w:tc>
          <w:tcPr>
            <w:tcW w:w="2562" w:type="dxa"/>
            <w:gridSpan w:val="2"/>
            <w:tcBorders>
              <w:left w:val="single" w:sz="4" w:space="0" w:color="auto"/>
              <w:bottom w:val="single" w:sz="4" w:space="0" w:color="auto"/>
            </w:tcBorders>
            <w:shd w:val="clear" w:color="auto" w:fill="auto"/>
            <w:vAlign w:val="center"/>
          </w:tcPr>
          <w:p w:rsidR="00600196" w:rsidRPr="008344DB" w:rsidRDefault="00600196" w:rsidP="002F0369">
            <w:pPr>
              <w:contextualSpacing/>
              <w:jc w:val="center"/>
              <w:rPr>
                <w:rFonts w:ascii="Times New Roman" w:hAnsi="Times New Roman" w:cs="Times New Roman"/>
                <w:sz w:val="24"/>
                <w:szCs w:val="24"/>
              </w:rPr>
            </w:pPr>
          </w:p>
          <w:p w:rsidR="00600196" w:rsidRPr="008344DB" w:rsidRDefault="00600196" w:rsidP="002F0369">
            <w:pPr>
              <w:contextualSpacing/>
              <w:jc w:val="center"/>
              <w:rPr>
                <w:rFonts w:ascii="Times New Roman" w:hAnsi="Times New Roman" w:cs="Times New Roman"/>
                <w:sz w:val="24"/>
                <w:szCs w:val="24"/>
              </w:rPr>
            </w:pPr>
            <w:r w:rsidRPr="008344DB">
              <w:rPr>
                <w:rFonts w:ascii="Times New Roman" w:hAnsi="Times New Roman" w:cs="Times New Roman"/>
                <w:bCs/>
                <w:kern w:val="32"/>
                <w:sz w:val="24"/>
                <w:szCs w:val="24"/>
              </w:rPr>
              <w:t>……………..</w:t>
            </w:r>
          </w:p>
        </w:tc>
      </w:tr>
      <w:tr w:rsidR="00600196" w:rsidRPr="008344DB" w:rsidTr="002F0369">
        <w:trPr>
          <w:trHeight w:val="1922"/>
        </w:trPr>
        <w:tc>
          <w:tcPr>
            <w:tcW w:w="4719" w:type="dxa"/>
            <w:tcBorders>
              <w:top w:val="single" w:sz="4" w:space="0" w:color="auto"/>
              <w:bottom w:val="single" w:sz="4" w:space="0" w:color="000000"/>
            </w:tcBorders>
            <w:shd w:val="clear" w:color="auto" w:fill="auto"/>
          </w:tcPr>
          <w:p w:rsidR="00600196" w:rsidRPr="008344DB" w:rsidRDefault="00600196" w:rsidP="00036C34">
            <w:pPr>
              <w:contextualSpacing/>
              <w:jc w:val="both"/>
              <w:rPr>
                <w:rFonts w:ascii="Times New Roman" w:hAnsi="Times New Roman" w:cs="Times New Roman"/>
                <w:bCs/>
                <w:kern w:val="32"/>
                <w:sz w:val="24"/>
                <w:szCs w:val="24"/>
              </w:rPr>
            </w:pPr>
            <w:r w:rsidRPr="008344DB">
              <w:rPr>
                <w:rFonts w:ascii="Times New Roman" w:hAnsi="Times New Roman" w:cs="Times New Roman"/>
                <w:bCs/>
                <w:kern w:val="32"/>
                <w:sz w:val="24"/>
                <w:szCs w:val="24"/>
              </w:rPr>
              <w:t>Alți indicatori specifici teritoriului, în conformitate cu obiectivele stabilite în fișa măsurii din SDL</w:t>
            </w:r>
            <w:r w:rsidR="002F0369">
              <w:rPr>
                <w:rFonts w:ascii="Times New Roman" w:hAnsi="Times New Roman" w:cs="Times New Roman"/>
                <w:bCs/>
                <w:kern w:val="32"/>
                <w:sz w:val="24"/>
                <w:szCs w:val="24"/>
              </w:rPr>
              <w:t>:</w:t>
            </w:r>
          </w:p>
          <w:p w:rsidR="00600196" w:rsidRPr="008344DB" w:rsidRDefault="00600196" w:rsidP="00036C34">
            <w:pPr>
              <w:contextualSpacing/>
              <w:jc w:val="both"/>
              <w:rPr>
                <w:rFonts w:ascii="Times New Roman" w:hAnsi="Times New Roman" w:cs="Times New Roman"/>
                <w:bCs/>
                <w:kern w:val="32"/>
                <w:sz w:val="24"/>
                <w:szCs w:val="24"/>
              </w:rPr>
            </w:pPr>
            <w:r w:rsidRPr="008344DB">
              <w:rPr>
                <w:rFonts w:ascii="Times New Roman" w:hAnsi="Times New Roman" w:cs="Times New Roman"/>
                <w:bCs/>
                <w:kern w:val="32"/>
                <w:sz w:val="24"/>
                <w:szCs w:val="24"/>
              </w:rPr>
              <w:t>Nr operațiuni (proiecte sprijinite)</w:t>
            </w:r>
          </w:p>
          <w:p w:rsidR="00600196" w:rsidRPr="008344DB" w:rsidRDefault="00600196" w:rsidP="00036C34">
            <w:pPr>
              <w:contextualSpacing/>
              <w:jc w:val="both"/>
              <w:rPr>
                <w:rFonts w:ascii="Times New Roman" w:hAnsi="Times New Roman" w:cs="Times New Roman"/>
                <w:bCs/>
                <w:kern w:val="32"/>
                <w:sz w:val="24"/>
                <w:szCs w:val="24"/>
              </w:rPr>
            </w:pPr>
            <w:r w:rsidRPr="008344DB">
              <w:rPr>
                <w:rFonts w:ascii="Times New Roman" w:hAnsi="Times New Roman" w:cs="Times New Roman"/>
                <w:bCs/>
                <w:kern w:val="32"/>
                <w:sz w:val="24"/>
                <w:szCs w:val="24"/>
              </w:rPr>
              <w:t>Cheltuieli publice totale</w:t>
            </w:r>
          </w:p>
          <w:p w:rsidR="00600196" w:rsidRPr="008344DB" w:rsidRDefault="00600196" w:rsidP="00036C34">
            <w:pPr>
              <w:contextualSpacing/>
              <w:jc w:val="both"/>
              <w:rPr>
                <w:rFonts w:ascii="Times New Roman" w:hAnsi="Times New Roman" w:cs="Times New Roman"/>
                <w:sz w:val="24"/>
                <w:szCs w:val="24"/>
              </w:rPr>
            </w:pPr>
            <w:r w:rsidRPr="008344DB">
              <w:rPr>
                <w:rFonts w:ascii="Times New Roman" w:hAnsi="Times New Roman" w:cs="Times New Roman"/>
                <w:bCs/>
                <w:kern w:val="32"/>
                <w:sz w:val="24"/>
                <w:szCs w:val="24"/>
              </w:rPr>
              <w:t>Număr de locuri de muncă nou create</w:t>
            </w:r>
          </w:p>
        </w:tc>
        <w:tc>
          <w:tcPr>
            <w:tcW w:w="2308" w:type="dxa"/>
            <w:gridSpan w:val="2"/>
            <w:tcBorders>
              <w:top w:val="single" w:sz="4" w:space="0" w:color="auto"/>
              <w:bottom w:val="single" w:sz="4" w:space="0" w:color="000000"/>
            </w:tcBorders>
            <w:shd w:val="clear" w:color="auto" w:fill="auto"/>
          </w:tcPr>
          <w:p w:rsidR="00600196" w:rsidRPr="008344DB" w:rsidRDefault="00600196" w:rsidP="002F0369">
            <w:pPr>
              <w:contextualSpacing/>
              <w:jc w:val="center"/>
              <w:rPr>
                <w:rFonts w:ascii="Times New Roman" w:hAnsi="Times New Roman" w:cs="Times New Roman"/>
                <w:sz w:val="24"/>
                <w:szCs w:val="24"/>
              </w:rPr>
            </w:pPr>
          </w:p>
          <w:p w:rsidR="00600196" w:rsidRPr="008344DB" w:rsidRDefault="00600196" w:rsidP="002F0369">
            <w:pPr>
              <w:contextualSpacing/>
              <w:jc w:val="center"/>
              <w:rPr>
                <w:rFonts w:ascii="Times New Roman" w:hAnsi="Times New Roman" w:cs="Times New Roman"/>
                <w:sz w:val="24"/>
                <w:szCs w:val="24"/>
              </w:rPr>
            </w:pPr>
          </w:p>
          <w:p w:rsidR="00600196" w:rsidRPr="008344DB" w:rsidRDefault="00600196" w:rsidP="002F0369">
            <w:pPr>
              <w:contextualSpacing/>
              <w:jc w:val="center"/>
              <w:rPr>
                <w:rFonts w:ascii="Times New Roman" w:hAnsi="Times New Roman" w:cs="Times New Roman"/>
                <w:sz w:val="24"/>
                <w:szCs w:val="24"/>
              </w:rPr>
            </w:pPr>
          </w:p>
          <w:p w:rsidR="00600196" w:rsidRPr="008344DB" w:rsidRDefault="00600196" w:rsidP="002F0369">
            <w:pPr>
              <w:contextualSpacing/>
              <w:jc w:val="center"/>
              <w:rPr>
                <w:rFonts w:ascii="Times New Roman" w:hAnsi="Times New Roman" w:cs="Times New Roman"/>
                <w:sz w:val="24"/>
                <w:szCs w:val="24"/>
              </w:rPr>
            </w:pPr>
            <w:r w:rsidRPr="008344DB">
              <w:rPr>
                <w:rFonts w:ascii="Times New Roman" w:hAnsi="Times New Roman" w:cs="Times New Roman"/>
                <w:sz w:val="24"/>
                <w:szCs w:val="24"/>
              </w:rPr>
              <w:sym w:font="Wingdings" w:char="F06F"/>
            </w:r>
          </w:p>
          <w:p w:rsidR="00600196" w:rsidRPr="008344DB" w:rsidRDefault="00600196" w:rsidP="002F0369">
            <w:pPr>
              <w:contextualSpacing/>
              <w:jc w:val="center"/>
              <w:rPr>
                <w:rFonts w:ascii="Times New Roman" w:hAnsi="Times New Roman" w:cs="Times New Roman"/>
                <w:sz w:val="24"/>
                <w:szCs w:val="24"/>
              </w:rPr>
            </w:pPr>
            <w:r w:rsidRPr="008344DB">
              <w:rPr>
                <w:rFonts w:ascii="Times New Roman" w:hAnsi="Times New Roman" w:cs="Times New Roman"/>
                <w:sz w:val="24"/>
                <w:szCs w:val="24"/>
              </w:rPr>
              <w:sym w:font="Wingdings" w:char="F06F"/>
            </w:r>
          </w:p>
          <w:p w:rsidR="00600196" w:rsidRPr="002F0369" w:rsidRDefault="00600196" w:rsidP="002F0369">
            <w:pPr>
              <w:contextualSpacing/>
              <w:jc w:val="center"/>
              <w:rPr>
                <w:rFonts w:ascii="Times New Roman" w:hAnsi="Times New Roman" w:cs="Times New Roman"/>
                <w:sz w:val="24"/>
                <w:szCs w:val="24"/>
              </w:rPr>
            </w:pPr>
            <w:r w:rsidRPr="008344DB">
              <w:rPr>
                <w:rFonts w:ascii="Times New Roman" w:hAnsi="Times New Roman" w:cs="Times New Roman"/>
                <w:sz w:val="24"/>
                <w:szCs w:val="24"/>
              </w:rPr>
              <w:sym w:font="Wingdings" w:char="F06F"/>
            </w:r>
          </w:p>
        </w:tc>
        <w:tc>
          <w:tcPr>
            <w:tcW w:w="2553" w:type="dxa"/>
            <w:tcBorders>
              <w:top w:val="single" w:sz="4" w:space="0" w:color="auto"/>
              <w:bottom w:val="single" w:sz="4" w:space="0" w:color="000000"/>
            </w:tcBorders>
            <w:shd w:val="clear" w:color="auto" w:fill="auto"/>
          </w:tcPr>
          <w:p w:rsidR="00600196" w:rsidRPr="008344DB" w:rsidRDefault="00600196" w:rsidP="002F0369">
            <w:pPr>
              <w:contextualSpacing/>
              <w:jc w:val="center"/>
              <w:rPr>
                <w:rFonts w:ascii="Times New Roman" w:hAnsi="Times New Roman" w:cs="Times New Roman"/>
                <w:sz w:val="24"/>
                <w:szCs w:val="24"/>
              </w:rPr>
            </w:pPr>
          </w:p>
          <w:p w:rsidR="00600196" w:rsidRPr="008344DB" w:rsidRDefault="00600196" w:rsidP="002F0369">
            <w:pPr>
              <w:contextualSpacing/>
              <w:jc w:val="center"/>
              <w:rPr>
                <w:rFonts w:ascii="Times New Roman" w:hAnsi="Times New Roman" w:cs="Times New Roman"/>
                <w:sz w:val="24"/>
                <w:szCs w:val="24"/>
              </w:rPr>
            </w:pPr>
          </w:p>
          <w:p w:rsidR="00600196" w:rsidRPr="008344DB" w:rsidRDefault="00600196" w:rsidP="002F0369">
            <w:pPr>
              <w:contextualSpacing/>
              <w:jc w:val="center"/>
              <w:rPr>
                <w:rFonts w:ascii="Times New Roman" w:hAnsi="Times New Roman" w:cs="Times New Roman"/>
                <w:bCs/>
                <w:kern w:val="32"/>
                <w:sz w:val="24"/>
                <w:szCs w:val="24"/>
              </w:rPr>
            </w:pPr>
          </w:p>
          <w:p w:rsidR="00600196" w:rsidRPr="008344DB" w:rsidRDefault="00600196" w:rsidP="002F0369">
            <w:pPr>
              <w:contextualSpacing/>
              <w:jc w:val="center"/>
              <w:rPr>
                <w:rFonts w:ascii="Times New Roman" w:hAnsi="Times New Roman" w:cs="Times New Roman"/>
                <w:bCs/>
                <w:kern w:val="32"/>
                <w:sz w:val="24"/>
                <w:szCs w:val="24"/>
              </w:rPr>
            </w:pPr>
            <w:r w:rsidRPr="008344DB">
              <w:rPr>
                <w:rFonts w:ascii="Times New Roman" w:hAnsi="Times New Roman" w:cs="Times New Roman"/>
                <w:bCs/>
                <w:kern w:val="32"/>
                <w:sz w:val="24"/>
                <w:szCs w:val="24"/>
              </w:rPr>
              <w:t>……………..</w:t>
            </w:r>
          </w:p>
          <w:p w:rsidR="00600196" w:rsidRPr="008344DB" w:rsidRDefault="00600196" w:rsidP="002F0369">
            <w:pPr>
              <w:contextualSpacing/>
              <w:jc w:val="center"/>
              <w:rPr>
                <w:rFonts w:ascii="Times New Roman" w:hAnsi="Times New Roman" w:cs="Times New Roman"/>
                <w:bCs/>
                <w:kern w:val="32"/>
                <w:sz w:val="24"/>
                <w:szCs w:val="24"/>
              </w:rPr>
            </w:pPr>
            <w:r w:rsidRPr="008344DB">
              <w:rPr>
                <w:rFonts w:ascii="Times New Roman" w:hAnsi="Times New Roman" w:cs="Times New Roman"/>
                <w:bCs/>
                <w:kern w:val="32"/>
                <w:sz w:val="24"/>
                <w:szCs w:val="24"/>
              </w:rPr>
              <w:t>……………..</w:t>
            </w:r>
          </w:p>
          <w:p w:rsidR="00600196" w:rsidRPr="008344DB" w:rsidRDefault="00600196" w:rsidP="002F0369">
            <w:pPr>
              <w:contextualSpacing/>
              <w:jc w:val="center"/>
              <w:rPr>
                <w:rFonts w:ascii="Times New Roman" w:hAnsi="Times New Roman" w:cs="Times New Roman"/>
                <w:sz w:val="24"/>
                <w:szCs w:val="24"/>
              </w:rPr>
            </w:pPr>
            <w:r w:rsidRPr="008344DB">
              <w:rPr>
                <w:rFonts w:ascii="Times New Roman" w:hAnsi="Times New Roman" w:cs="Times New Roman"/>
                <w:bCs/>
                <w:kern w:val="32"/>
                <w:sz w:val="24"/>
                <w:szCs w:val="24"/>
              </w:rPr>
              <w:t>……………..</w:t>
            </w:r>
          </w:p>
        </w:tc>
      </w:tr>
    </w:tbl>
    <w:p w:rsidR="007B0C36" w:rsidRPr="008344DB" w:rsidRDefault="007B0C36" w:rsidP="007B0C36">
      <w:pPr>
        <w:shd w:val="clear" w:color="auto" w:fill="FFFFFF"/>
        <w:contextualSpacing/>
        <w:jc w:val="both"/>
        <w:rPr>
          <w:rFonts w:ascii="Times New Roman" w:hAnsi="Times New Roman" w:cs="Times New Roman"/>
          <w:b/>
          <w:i/>
          <w:color w:val="FF0000"/>
          <w:sz w:val="24"/>
          <w:szCs w:val="24"/>
        </w:rPr>
      </w:pPr>
    </w:p>
    <w:p w:rsidR="00801818" w:rsidRPr="008344DB" w:rsidRDefault="00801818" w:rsidP="00801818">
      <w:pPr>
        <w:tabs>
          <w:tab w:val="left" w:pos="6120"/>
        </w:tabs>
        <w:spacing w:after="0" w:line="240" w:lineRule="auto"/>
        <w:contextualSpacing/>
        <w:jc w:val="both"/>
        <w:rPr>
          <w:rFonts w:ascii="Times New Roman" w:eastAsia="Times New Roman" w:hAnsi="Times New Roman" w:cs="Times New Roman"/>
          <w:bCs/>
          <w:i/>
          <w:sz w:val="24"/>
          <w:szCs w:val="24"/>
        </w:rPr>
      </w:pPr>
    </w:p>
    <w:p w:rsidR="00801818" w:rsidRPr="008344DB" w:rsidRDefault="00C04325" w:rsidP="000C27A9">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highlight w:val="lightGray"/>
          <w:lang w:eastAsia="fr-FR"/>
        </w:rPr>
      </w:pPr>
      <w:r>
        <w:rPr>
          <w:rFonts w:ascii="Times New Roman" w:eastAsia="Times New Roman" w:hAnsi="Times New Roman" w:cs="Times New Roman"/>
          <w:b/>
          <w:bCs/>
          <w:sz w:val="24"/>
          <w:szCs w:val="24"/>
          <w:highlight w:val="lightGray"/>
          <w:lang w:eastAsia="fr-FR"/>
        </w:rPr>
        <w:t xml:space="preserve">Partea 3 </w:t>
      </w:r>
      <w:r w:rsidR="00801818" w:rsidRPr="008344DB">
        <w:rPr>
          <w:rFonts w:ascii="Times New Roman" w:eastAsia="Times New Roman" w:hAnsi="Times New Roman" w:cs="Times New Roman"/>
          <w:b/>
          <w:bCs/>
          <w:sz w:val="24"/>
          <w:szCs w:val="24"/>
          <w:highlight w:val="lightGray"/>
          <w:lang w:eastAsia="fr-FR"/>
        </w:rPr>
        <w:t xml:space="preserve">. Concluzia verificării </w:t>
      </w:r>
      <w:r w:rsidR="000C27A9" w:rsidRPr="008344DB">
        <w:rPr>
          <w:rFonts w:ascii="Times New Roman" w:eastAsia="Times New Roman" w:hAnsi="Times New Roman" w:cs="Times New Roman"/>
          <w:b/>
          <w:bCs/>
          <w:sz w:val="24"/>
          <w:szCs w:val="24"/>
          <w:highlight w:val="lightGray"/>
          <w:lang w:eastAsia="fr-FR"/>
        </w:rPr>
        <w:t xml:space="preserve">a existenței documentelor </w:t>
      </w:r>
      <w:r w:rsidR="000C27A9" w:rsidRPr="008344DB">
        <w:rPr>
          <w:rFonts w:ascii="Times New Roman" w:eastAsia="Times New Roman" w:hAnsi="Times New Roman" w:cs="Times New Roman"/>
          <w:bCs/>
          <w:sz w:val="24"/>
          <w:szCs w:val="24"/>
          <w:highlight w:val="lightGray"/>
          <w:lang w:eastAsia="fr-FR"/>
        </w:rPr>
        <w:t xml:space="preserve">depuse la Cererea de Finanțare și a verificării condițiilor de eligibilitate ale solicitantului </w:t>
      </w:r>
      <w:r w:rsidR="00801818" w:rsidRPr="008344DB">
        <w:rPr>
          <w:rFonts w:ascii="Times New Roman" w:eastAsia="Times New Roman" w:hAnsi="Times New Roman" w:cs="Times New Roman"/>
          <w:bCs/>
          <w:sz w:val="24"/>
          <w:szCs w:val="24"/>
          <w:highlight w:val="lightGray"/>
          <w:lang w:eastAsia="fr-FR"/>
        </w:rPr>
        <w:t>este :</w:t>
      </w:r>
    </w:p>
    <w:p w:rsidR="00801818" w:rsidRPr="008344DB"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r w:rsidRPr="008344DB">
        <w:rPr>
          <w:rFonts w:ascii="Times New Roman" w:eastAsia="Times New Roman" w:hAnsi="Times New Roman" w:cs="Times New Roman"/>
          <w:bCs/>
          <w:sz w:val="24"/>
          <w:szCs w:val="24"/>
        </w:rPr>
        <w:tab/>
      </w:r>
    </w:p>
    <w:p w:rsidR="00801818" w:rsidRPr="008344DB" w:rsidRDefault="00801818" w:rsidP="00801818">
      <w:pPr>
        <w:spacing w:after="0" w:line="240" w:lineRule="auto"/>
        <w:rPr>
          <w:rFonts w:ascii="Times New Roman" w:eastAsia="Times New Roman" w:hAnsi="Times New Roman" w:cs="Times New Roman"/>
          <w:b/>
          <w:sz w:val="24"/>
          <w:szCs w:val="24"/>
          <w:lang w:eastAsia="fr-FR"/>
        </w:rPr>
      </w:pPr>
      <w:r w:rsidRPr="008344DB">
        <w:rPr>
          <w:rFonts w:ascii="Times New Roman" w:eastAsia="Times New Roman" w:hAnsi="Times New Roman" w:cs="Times New Roman"/>
          <w:b/>
          <w:sz w:val="24"/>
          <w:szCs w:val="24"/>
          <w:lang w:eastAsia="fr-FR"/>
        </w:rPr>
        <w:sym w:font="Wingdings" w:char="F06F"/>
      </w:r>
      <w:r w:rsidRPr="008344DB">
        <w:rPr>
          <w:rFonts w:ascii="Times New Roman" w:eastAsia="Times New Roman" w:hAnsi="Times New Roman" w:cs="Times New Roman"/>
          <w:bCs/>
          <w:sz w:val="24"/>
          <w:szCs w:val="24"/>
        </w:rPr>
        <w:t xml:space="preserve">CONFORMĂ                                    </w:t>
      </w:r>
      <w:r w:rsidRPr="008344DB">
        <w:rPr>
          <w:rFonts w:ascii="Times New Roman" w:eastAsia="Times New Roman" w:hAnsi="Times New Roman" w:cs="Times New Roman"/>
          <w:b/>
          <w:sz w:val="24"/>
          <w:szCs w:val="24"/>
          <w:lang w:eastAsia="fr-FR"/>
        </w:rPr>
        <w:sym w:font="Wingdings" w:char="F06F"/>
      </w:r>
      <w:r w:rsidRPr="008344DB">
        <w:rPr>
          <w:rFonts w:ascii="Times New Roman" w:eastAsia="Times New Roman" w:hAnsi="Times New Roman" w:cs="Times New Roman"/>
          <w:bCs/>
          <w:sz w:val="24"/>
          <w:szCs w:val="24"/>
        </w:rPr>
        <w:t>NECONFORMĂ</w:t>
      </w:r>
    </w:p>
    <w:p w:rsidR="00801818" w:rsidRPr="008344DB" w:rsidRDefault="006D2E46" w:rsidP="00801818">
      <w:pPr>
        <w:tabs>
          <w:tab w:val="left" w:pos="6120"/>
        </w:tabs>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801818" w:rsidRPr="008344DB">
        <w:rPr>
          <w:rFonts w:ascii="Times New Roman" w:eastAsia="Times New Roman" w:hAnsi="Times New Roman" w:cs="Times New Roman"/>
          <w:bCs/>
          <w:sz w:val="24"/>
          <w:szCs w:val="24"/>
        </w:rPr>
        <w:tab/>
      </w:r>
      <w:r w:rsidR="00801818" w:rsidRPr="008344DB">
        <w:rPr>
          <w:rFonts w:ascii="Times New Roman" w:eastAsia="Times New Roman" w:hAnsi="Times New Roman" w:cs="Times New Roman"/>
          <w:bCs/>
          <w:sz w:val="24"/>
          <w:szCs w:val="24"/>
        </w:rPr>
        <w:tab/>
      </w:r>
      <w:r w:rsidR="00801818" w:rsidRPr="008344DB">
        <w:rPr>
          <w:rFonts w:ascii="Times New Roman" w:eastAsia="Times New Roman" w:hAnsi="Times New Roman" w:cs="Times New Roman"/>
          <w:bCs/>
          <w:sz w:val="24"/>
          <w:szCs w:val="24"/>
        </w:rPr>
        <w:tab/>
      </w:r>
      <w:r w:rsidR="00801818" w:rsidRPr="008344DB">
        <w:rPr>
          <w:rFonts w:ascii="Times New Roman" w:eastAsia="Times New Roman" w:hAnsi="Times New Roman" w:cs="Times New Roman"/>
          <w:bCs/>
          <w:sz w:val="24"/>
          <w:szCs w:val="24"/>
        </w:rPr>
        <w:tab/>
      </w:r>
    </w:p>
    <w:p w:rsidR="00801818" w:rsidRPr="002F0369"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vertAlign w:val="subscript"/>
        </w:rPr>
      </w:pPr>
      <w:r w:rsidRPr="008344DB">
        <w:rPr>
          <w:rFonts w:ascii="Times New Roman" w:eastAsia="Times New Roman" w:hAnsi="Times New Roman" w:cs="Times New Roman"/>
          <w:bCs/>
          <w:sz w:val="24"/>
          <w:szCs w:val="24"/>
        </w:rPr>
        <w:t>Observatii: _________________________________________________________________________________</w:t>
      </w:r>
      <w:r w:rsidR="002F0369">
        <w:rPr>
          <w:rFonts w:ascii="Times New Roman" w:eastAsia="Times New Roman" w:hAnsi="Times New Roman" w:cs="Times New Roman"/>
          <w:bCs/>
          <w:sz w:val="24"/>
          <w:szCs w:val="24"/>
          <w:vertAlign w:val="subscript"/>
        </w:rPr>
        <w:t>__________________________________________________________________________________________________</w:t>
      </w:r>
    </w:p>
    <w:p w:rsidR="00801818" w:rsidRPr="008344DB" w:rsidRDefault="00801818" w:rsidP="00801818">
      <w:pPr>
        <w:tabs>
          <w:tab w:val="left" w:pos="6120"/>
        </w:tabs>
        <w:spacing w:after="0" w:line="240" w:lineRule="auto"/>
        <w:contextualSpacing/>
        <w:jc w:val="both"/>
        <w:rPr>
          <w:rFonts w:ascii="Times New Roman" w:eastAsia="Times New Roman" w:hAnsi="Times New Roman" w:cs="Times New Roman"/>
          <w:bCs/>
          <w:sz w:val="24"/>
          <w:szCs w:val="24"/>
        </w:rPr>
      </w:pPr>
      <w:r w:rsidRPr="008344DB">
        <w:rPr>
          <w:rFonts w:ascii="Times New Roman" w:eastAsia="Times New Roman" w:hAnsi="Times New Roman" w:cs="Times New Roman"/>
          <w:bCs/>
          <w:sz w:val="24"/>
          <w:szCs w:val="24"/>
        </w:rPr>
        <w:t>_____________________________________________</w:t>
      </w:r>
      <w:r w:rsidR="002F0369">
        <w:rPr>
          <w:rFonts w:ascii="Times New Roman" w:eastAsia="Times New Roman" w:hAnsi="Times New Roman" w:cs="Times New Roman"/>
          <w:bCs/>
          <w:sz w:val="24"/>
          <w:szCs w:val="24"/>
        </w:rPr>
        <w:t>______________________________</w:t>
      </w:r>
      <w:r w:rsidRPr="008344DB">
        <w:rPr>
          <w:rFonts w:ascii="Times New Roman" w:eastAsia="Times New Roman" w:hAnsi="Times New Roman" w:cs="Times New Roman"/>
          <w:bCs/>
          <w:sz w:val="24"/>
          <w:szCs w:val="24"/>
        </w:rPr>
        <w:t>______________________________________________________________________________________________________________________</w:t>
      </w:r>
      <w:r w:rsidR="006D2E46">
        <w:rPr>
          <w:rFonts w:ascii="Times New Roman" w:eastAsia="Times New Roman" w:hAnsi="Times New Roman" w:cs="Times New Roman"/>
          <w:bCs/>
          <w:sz w:val="24"/>
          <w:szCs w:val="24"/>
        </w:rPr>
        <w:t>______________________________________</w:t>
      </w:r>
    </w:p>
    <w:p w:rsidR="00801818" w:rsidRPr="008344DB" w:rsidRDefault="00801818" w:rsidP="00801818">
      <w:pPr>
        <w:tabs>
          <w:tab w:val="left" w:pos="6120"/>
        </w:tabs>
        <w:spacing w:after="0" w:line="240" w:lineRule="auto"/>
        <w:contextualSpacing/>
        <w:jc w:val="both"/>
        <w:rPr>
          <w:rFonts w:ascii="Times New Roman" w:eastAsia="Times New Roman" w:hAnsi="Times New Roman" w:cs="Times New Roman"/>
          <w:bCs/>
          <w:i/>
          <w:sz w:val="24"/>
          <w:szCs w:val="24"/>
        </w:rPr>
      </w:pPr>
    </w:p>
    <w:p w:rsidR="007B0C36" w:rsidRPr="008344DB" w:rsidRDefault="007B0C36" w:rsidP="0037636F">
      <w:pPr>
        <w:pStyle w:val="Heading4"/>
        <w:spacing w:before="0" w:after="0"/>
        <w:rPr>
          <w:rFonts w:ascii="Times New Roman" w:hAnsi="Times New Roman"/>
          <w:i/>
          <w:sz w:val="24"/>
          <w:szCs w:val="24"/>
        </w:rPr>
      </w:pPr>
      <w:r w:rsidRPr="008344DB">
        <w:rPr>
          <w:rFonts w:ascii="Times New Roman" w:hAnsi="Times New Roman"/>
          <w:i/>
          <w:sz w:val="24"/>
          <w:szCs w:val="24"/>
        </w:rPr>
        <w:t xml:space="preserve">Asociația Grup de Acțiune Locală Sud-Vest Satu Mare </w:t>
      </w:r>
    </w:p>
    <w:p w:rsidR="007B0C36" w:rsidRPr="008344DB" w:rsidRDefault="007B0C36" w:rsidP="0037636F">
      <w:pPr>
        <w:tabs>
          <w:tab w:val="left" w:pos="6120"/>
        </w:tabs>
        <w:spacing w:after="0"/>
        <w:contextualSpacing/>
        <w:jc w:val="both"/>
        <w:rPr>
          <w:rFonts w:ascii="Times New Roman" w:hAnsi="Times New Roman" w:cs="Times New Roman"/>
          <w:b/>
          <w:bCs/>
          <w:sz w:val="24"/>
          <w:szCs w:val="24"/>
        </w:rPr>
      </w:pPr>
    </w:p>
    <w:p w:rsidR="007B0C36" w:rsidRPr="008344DB" w:rsidRDefault="007B0C36" w:rsidP="0037636F">
      <w:pPr>
        <w:tabs>
          <w:tab w:val="left" w:pos="6120"/>
        </w:tabs>
        <w:spacing w:after="0"/>
        <w:contextualSpacing/>
        <w:jc w:val="both"/>
        <w:rPr>
          <w:rFonts w:ascii="Times New Roman" w:hAnsi="Times New Roman" w:cs="Times New Roman"/>
          <w:b/>
          <w:bCs/>
          <w:sz w:val="24"/>
          <w:szCs w:val="24"/>
        </w:rPr>
      </w:pPr>
      <w:r w:rsidRPr="008344DB">
        <w:rPr>
          <w:rFonts w:ascii="Times New Roman" w:hAnsi="Times New Roman" w:cs="Times New Roman"/>
          <w:b/>
          <w:bCs/>
          <w:sz w:val="24"/>
          <w:szCs w:val="24"/>
        </w:rPr>
        <w:t xml:space="preserve">       Întocmit,</w:t>
      </w:r>
      <w:r w:rsidRPr="008344DB">
        <w:rPr>
          <w:rFonts w:ascii="Times New Roman" w:hAnsi="Times New Roman" w:cs="Times New Roman"/>
          <w:b/>
          <w:bCs/>
          <w:sz w:val="24"/>
          <w:szCs w:val="24"/>
        </w:rPr>
        <w:tab/>
        <w:t>Verificat,</w:t>
      </w:r>
    </w:p>
    <w:p w:rsidR="007B0C36" w:rsidRPr="008344DB" w:rsidRDefault="007B0C36" w:rsidP="0037636F">
      <w:pPr>
        <w:tabs>
          <w:tab w:val="left" w:pos="6120"/>
        </w:tabs>
        <w:spacing w:after="0"/>
        <w:contextualSpacing/>
        <w:jc w:val="both"/>
        <w:rPr>
          <w:rFonts w:ascii="Times New Roman" w:hAnsi="Times New Roman" w:cs="Times New Roman"/>
          <w:b/>
          <w:bCs/>
          <w:i/>
          <w:sz w:val="24"/>
          <w:szCs w:val="24"/>
        </w:rPr>
      </w:pPr>
    </w:p>
    <w:p w:rsidR="007B0C36" w:rsidRPr="008344DB" w:rsidRDefault="007B0C36" w:rsidP="0037636F">
      <w:pPr>
        <w:tabs>
          <w:tab w:val="left" w:pos="6120"/>
        </w:tabs>
        <w:spacing w:after="0"/>
        <w:contextualSpacing/>
        <w:jc w:val="both"/>
        <w:rPr>
          <w:rFonts w:ascii="Times New Roman" w:hAnsi="Times New Roman" w:cs="Times New Roman"/>
          <w:bCs/>
          <w:i/>
          <w:sz w:val="24"/>
          <w:szCs w:val="24"/>
        </w:rPr>
      </w:pPr>
      <w:r w:rsidRPr="008344DB">
        <w:rPr>
          <w:rFonts w:ascii="Times New Roman" w:hAnsi="Times New Roman" w:cs="Times New Roman"/>
          <w:bCs/>
          <w:i/>
          <w:sz w:val="24"/>
          <w:szCs w:val="24"/>
        </w:rPr>
        <w:t xml:space="preserve">   Expert 1 GAL Sud-Vest Satu Mare                                 Expert 2 GAL Sud-Vest Satu Mare </w:t>
      </w:r>
    </w:p>
    <w:p w:rsidR="007B0C36" w:rsidRPr="008344DB" w:rsidRDefault="007B0C36" w:rsidP="0037636F">
      <w:pPr>
        <w:tabs>
          <w:tab w:val="left" w:pos="6120"/>
        </w:tabs>
        <w:spacing w:after="0"/>
        <w:contextualSpacing/>
        <w:jc w:val="both"/>
        <w:rPr>
          <w:rFonts w:ascii="Times New Roman" w:hAnsi="Times New Roman" w:cs="Times New Roman"/>
          <w:bCs/>
          <w:i/>
          <w:sz w:val="24"/>
          <w:szCs w:val="24"/>
        </w:rPr>
      </w:pPr>
    </w:p>
    <w:p w:rsidR="007B0C36" w:rsidRPr="008344DB" w:rsidRDefault="007B0C36" w:rsidP="0037636F">
      <w:pPr>
        <w:tabs>
          <w:tab w:val="left" w:pos="6120"/>
        </w:tabs>
        <w:spacing w:after="0"/>
        <w:contextualSpacing/>
        <w:jc w:val="both"/>
        <w:rPr>
          <w:rFonts w:ascii="Times New Roman" w:hAnsi="Times New Roman" w:cs="Times New Roman"/>
          <w:bCs/>
          <w:i/>
          <w:sz w:val="24"/>
          <w:szCs w:val="24"/>
        </w:rPr>
      </w:pPr>
      <w:r w:rsidRPr="008344DB">
        <w:rPr>
          <w:rFonts w:ascii="Times New Roman" w:hAnsi="Times New Roman" w:cs="Times New Roman"/>
          <w:bCs/>
          <w:i/>
          <w:sz w:val="24"/>
          <w:szCs w:val="24"/>
        </w:rPr>
        <w:t>Nume, prenume..........................................</w:t>
      </w:r>
      <w:r w:rsidR="000A22DC">
        <w:rPr>
          <w:rFonts w:ascii="Times New Roman" w:hAnsi="Times New Roman" w:cs="Times New Roman"/>
          <w:bCs/>
          <w:i/>
          <w:sz w:val="24"/>
          <w:szCs w:val="24"/>
        </w:rPr>
        <w:t>...</w:t>
      </w:r>
      <w:r w:rsidRPr="008344DB">
        <w:rPr>
          <w:rFonts w:ascii="Times New Roman" w:hAnsi="Times New Roman" w:cs="Times New Roman"/>
          <w:bCs/>
          <w:i/>
          <w:sz w:val="24"/>
          <w:szCs w:val="24"/>
        </w:rPr>
        <w:t xml:space="preserve"> Nume, prenume .........................................................</w:t>
      </w:r>
    </w:p>
    <w:p w:rsidR="007B0C36" w:rsidRPr="008344DB" w:rsidRDefault="007B0C36" w:rsidP="0037636F">
      <w:pPr>
        <w:tabs>
          <w:tab w:val="left" w:pos="6120"/>
        </w:tabs>
        <w:spacing w:after="0"/>
        <w:contextualSpacing/>
        <w:jc w:val="both"/>
        <w:rPr>
          <w:rFonts w:ascii="Times New Roman" w:hAnsi="Times New Roman" w:cs="Times New Roman"/>
          <w:bCs/>
          <w:i/>
          <w:sz w:val="24"/>
          <w:szCs w:val="24"/>
        </w:rPr>
      </w:pPr>
    </w:p>
    <w:p w:rsidR="007B0C36" w:rsidRPr="008344DB" w:rsidRDefault="007B0C36" w:rsidP="0037636F">
      <w:pPr>
        <w:tabs>
          <w:tab w:val="left" w:pos="6120"/>
        </w:tabs>
        <w:spacing w:after="0"/>
        <w:contextualSpacing/>
        <w:jc w:val="both"/>
        <w:rPr>
          <w:rFonts w:ascii="Times New Roman" w:hAnsi="Times New Roman" w:cs="Times New Roman"/>
          <w:bCs/>
          <w:i/>
          <w:sz w:val="24"/>
          <w:szCs w:val="24"/>
        </w:rPr>
      </w:pPr>
      <w:r w:rsidRPr="008344DB">
        <w:rPr>
          <w:rFonts w:ascii="Times New Roman" w:hAnsi="Times New Roman" w:cs="Times New Roman"/>
          <w:bCs/>
          <w:i/>
          <w:sz w:val="24"/>
          <w:szCs w:val="24"/>
        </w:rPr>
        <w:t xml:space="preserve">           Data ....................</w:t>
      </w:r>
      <w:r w:rsidRPr="008344DB">
        <w:rPr>
          <w:rFonts w:ascii="Times New Roman" w:hAnsi="Times New Roman" w:cs="Times New Roman"/>
          <w:bCs/>
          <w:i/>
          <w:sz w:val="24"/>
          <w:szCs w:val="24"/>
        </w:rPr>
        <w:tab/>
        <w:t>Data .....................................</w:t>
      </w:r>
    </w:p>
    <w:p w:rsidR="007B0C36" w:rsidRPr="008344DB" w:rsidRDefault="007B0C36" w:rsidP="0037636F">
      <w:pPr>
        <w:spacing w:after="0"/>
        <w:jc w:val="both"/>
        <w:rPr>
          <w:rFonts w:ascii="Times New Roman" w:hAnsi="Times New Roman" w:cs="Times New Roman"/>
          <w:sz w:val="24"/>
          <w:szCs w:val="24"/>
        </w:rPr>
      </w:pPr>
    </w:p>
    <w:p w:rsidR="007B0C36" w:rsidRPr="008344DB" w:rsidRDefault="007B0C36" w:rsidP="0037636F">
      <w:pPr>
        <w:spacing w:after="0"/>
        <w:jc w:val="both"/>
        <w:rPr>
          <w:rFonts w:ascii="Times New Roman" w:hAnsi="Times New Roman" w:cs="Times New Roman"/>
          <w:sz w:val="24"/>
          <w:szCs w:val="24"/>
        </w:rPr>
      </w:pPr>
      <w:r w:rsidRPr="008344DB">
        <w:rPr>
          <w:rFonts w:ascii="Times New Roman" w:hAnsi="Times New Roman" w:cs="Times New Roman"/>
          <w:sz w:val="24"/>
          <w:szCs w:val="24"/>
        </w:rPr>
        <w:t xml:space="preserve">              Semnătură.</w:t>
      </w:r>
      <w:r w:rsidRPr="008344DB">
        <w:rPr>
          <w:rFonts w:ascii="Times New Roman" w:hAnsi="Times New Roman" w:cs="Times New Roman"/>
          <w:sz w:val="24"/>
          <w:szCs w:val="24"/>
        </w:rPr>
        <w:tab/>
      </w:r>
      <w:r w:rsidRPr="008344DB">
        <w:rPr>
          <w:rFonts w:ascii="Times New Roman" w:hAnsi="Times New Roman" w:cs="Times New Roman"/>
          <w:sz w:val="24"/>
          <w:szCs w:val="24"/>
        </w:rPr>
        <w:tab/>
      </w:r>
      <w:r w:rsidRPr="008344DB">
        <w:rPr>
          <w:rFonts w:ascii="Times New Roman" w:hAnsi="Times New Roman" w:cs="Times New Roman"/>
          <w:sz w:val="24"/>
          <w:szCs w:val="24"/>
        </w:rPr>
        <w:tab/>
      </w:r>
      <w:r w:rsidRPr="008344DB">
        <w:rPr>
          <w:rFonts w:ascii="Times New Roman" w:hAnsi="Times New Roman" w:cs="Times New Roman"/>
          <w:sz w:val="24"/>
          <w:szCs w:val="24"/>
        </w:rPr>
        <w:tab/>
      </w:r>
      <w:r w:rsidRPr="008344DB">
        <w:rPr>
          <w:rFonts w:ascii="Times New Roman" w:hAnsi="Times New Roman" w:cs="Times New Roman"/>
          <w:sz w:val="24"/>
          <w:szCs w:val="24"/>
        </w:rPr>
        <w:tab/>
      </w:r>
      <w:r w:rsidRPr="008344DB">
        <w:rPr>
          <w:rFonts w:ascii="Times New Roman" w:hAnsi="Times New Roman" w:cs="Times New Roman"/>
          <w:sz w:val="24"/>
          <w:szCs w:val="24"/>
        </w:rPr>
        <w:tab/>
      </w:r>
      <w:r w:rsidRPr="008344DB">
        <w:rPr>
          <w:rFonts w:ascii="Times New Roman" w:hAnsi="Times New Roman" w:cs="Times New Roman"/>
          <w:sz w:val="24"/>
          <w:szCs w:val="24"/>
        </w:rPr>
        <w:tab/>
      </w:r>
      <w:r w:rsidRPr="008344DB">
        <w:rPr>
          <w:rFonts w:ascii="Times New Roman" w:hAnsi="Times New Roman" w:cs="Times New Roman"/>
          <w:sz w:val="24"/>
          <w:szCs w:val="24"/>
        </w:rPr>
        <w:tab/>
        <w:t>Semnătura.</w:t>
      </w:r>
    </w:p>
    <w:p w:rsidR="007B0C36" w:rsidRPr="008344DB" w:rsidRDefault="007B0C36" w:rsidP="007B0C36">
      <w:pPr>
        <w:jc w:val="both"/>
        <w:rPr>
          <w:rFonts w:ascii="Times New Roman" w:hAnsi="Times New Roman" w:cs="Times New Roman"/>
          <w:sz w:val="24"/>
          <w:szCs w:val="24"/>
        </w:rPr>
      </w:pPr>
    </w:p>
    <w:p w:rsidR="007B0C36" w:rsidRPr="008344DB" w:rsidRDefault="007B0C36" w:rsidP="007B0C36">
      <w:pPr>
        <w:jc w:val="both"/>
        <w:rPr>
          <w:rFonts w:ascii="Times New Roman" w:hAnsi="Times New Roman" w:cs="Times New Roman"/>
          <w:sz w:val="24"/>
          <w:szCs w:val="24"/>
        </w:rPr>
      </w:pPr>
      <w:r w:rsidRPr="008344DB">
        <w:rPr>
          <w:rFonts w:ascii="Times New Roman" w:hAnsi="Times New Roman" w:cs="Times New Roman"/>
          <w:sz w:val="24"/>
          <w:szCs w:val="24"/>
        </w:rPr>
        <w:t xml:space="preserve">Am luat la cunoștintă. </w:t>
      </w:r>
    </w:p>
    <w:p w:rsidR="007B0C36" w:rsidRPr="008344DB" w:rsidRDefault="007B0C36" w:rsidP="007B0C36">
      <w:pPr>
        <w:jc w:val="both"/>
        <w:rPr>
          <w:rFonts w:ascii="Times New Roman" w:hAnsi="Times New Roman" w:cs="Times New Roman"/>
          <w:sz w:val="24"/>
          <w:szCs w:val="24"/>
        </w:rPr>
      </w:pPr>
      <w:r w:rsidRPr="008344DB">
        <w:rPr>
          <w:rFonts w:ascii="Times New Roman" w:hAnsi="Times New Roman" w:cs="Times New Roman"/>
          <w:sz w:val="24"/>
          <w:szCs w:val="24"/>
        </w:rPr>
        <w:t>Numele reprezentantului legal al proiectului……………………………………………….</w:t>
      </w:r>
    </w:p>
    <w:p w:rsidR="007B0C36" w:rsidRPr="008344DB" w:rsidRDefault="007B0C36" w:rsidP="007B0C36">
      <w:pPr>
        <w:jc w:val="both"/>
        <w:rPr>
          <w:rFonts w:ascii="Times New Roman" w:hAnsi="Times New Roman" w:cs="Times New Roman"/>
          <w:sz w:val="24"/>
          <w:szCs w:val="24"/>
        </w:rPr>
      </w:pPr>
      <w:r w:rsidRPr="008344DB">
        <w:rPr>
          <w:rFonts w:ascii="Times New Roman" w:hAnsi="Times New Roman" w:cs="Times New Roman"/>
          <w:sz w:val="24"/>
          <w:szCs w:val="24"/>
        </w:rPr>
        <w:t>Semnătura ……………… DATA……./…............./201…</w:t>
      </w:r>
      <w:r w:rsidR="00C71332" w:rsidRPr="008344DB">
        <w:rPr>
          <w:rFonts w:ascii="Times New Roman" w:hAnsi="Times New Roman" w:cs="Times New Roman"/>
          <w:sz w:val="24"/>
          <w:szCs w:val="24"/>
        </w:rPr>
        <w:t>..</w:t>
      </w:r>
    </w:p>
    <w:p w:rsidR="000A22DC" w:rsidRDefault="000A22DC"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p>
    <w:p w:rsidR="00C04325" w:rsidRDefault="00C04325"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p>
    <w:p w:rsidR="00C04325" w:rsidRDefault="00C04325"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p>
    <w:p w:rsidR="00C04325" w:rsidRDefault="00C04325"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p>
    <w:p w:rsidR="00C04325" w:rsidRDefault="00C04325"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p>
    <w:p w:rsidR="00C04325" w:rsidRDefault="00C04325"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p>
    <w:p w:rsidR="000A22DC" w:rsidRDefault="000A22DC"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p>
    <w:p w:rsidR="00AE0B3A" w:rsidRPr="008344DB" w:rsidRDefault="00AE0B3A"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r w:rsidRPr="008344DB">
        <w:rPr>
          <w:rFonts w:ascii="Times New Roman" w:eastAsia="Times New Roman" w:hAnsi="Times New Roman" w:cs="Times New Roman"/>
          <w:b/>
          <w:bCs/>
          <w:sz w:val="24"/>
          <w:szCs w:val="24"/>
          <w:u w:val="single"/>
          <w:lang w:val="en-US" w:eastAsia="fr-FR"/>
        </w:rPr>
        <w:t>Metodologie de aplicat pentru – VERIFICAREA CONFORMITĂȚII DOCUMENTELOR</w:t>
      </w:r>
    </w:p>
    <w:p w:rsidR="00AE0B3A" w:rsidRPr="008344DB" w:rsidRDefault="00AE0B3A" w:rsidP="00AE0B3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u w:val="single"/>
          <w:lang w:val="en-US" w:eastAsia="fr-FR"/>
        </w:rPr>
      </w:pPr>
    </w:p>
    <w:p w:rsidR="00AE0B3A" w:rsidRPr="0037636F" w:rsidRDefault="0037636F" w:rsidP="0037636F">
      <w:pPr>
        <w:autoSpaceDE w:val="0"/>
        <w:autoSpaceDN w:val="0"/>
        <w:adjustRightInd w:val="0"/>
        <w:spacing w:after="0"/>
        <w:jc w:val="both"/>
        <w:rPr>
          <w:rFonts w:ascii="Times New Roman" w:hAnsi="Times New Roman" w:cs="Times New Roman"/>
          <w:b/>
          <w:bCs/>
          <w:sz w:val="24"/>
          <w:szCs w:val="24"/>
          <w:lang w:val="en-GB" w:eastAsia="en-GB"/>
        </w:rPr>
      </w:pPr>
      <w:r w:rsidRPr="0037636F">
        <w:rPr>
          <w:rFonts w:ascii="Times New Roman" w:hAnsi="Times New Roman" w:cs="Times New Roman"/>
          <w:b/>
          <w:bCs/>
          <w:sz w:val="24"/>
          <w:szCs w:val="24"/>
          <w:lang w:val="en-GB" w:eastAsia="en-GB"/>
        </w:rPr>
        <w:t>Atenție!</w:t>
      </w:r>
    </w:p>
    <w:p w:rsidR="0037636F" w:rsidRPr="0037636F" w:rsidRDefault="0037636F" w:rsidP="0037636F">
      <w:pPr>
        <w:autoSpaceDE w:val="0"/>
        <w:autoSpaceDN w:val="0"/>
        <w:adjustRightInd w:val="0"/>
        <w:spacing w:after="0"/>
        <w:jc w:val="both"/>
        <w:rPr>
          <w:rFonts w:ascii="Times New Roman" w:hAnsi="Times New Roman" w:cs="Times New Roman"/>
          <w:i/>
          <w:iCs/>
          <w:color w:val="FF0000"/>
          <w:sz w:val="24"/>
          <w:szCs w:val="24"/>
          <w:lang w:val="en-GB" w:eastAsia="en-GB"/>
        </w:rPr>
      </w:pPr>
      <w:r w:rsidRPr="0037636F">
        <w:rPr>
          <w:rFonts w:ascii="Times New Roman" w:hAnsi="Times New Roman" w:cs="Times New Roman"/>
          <w:i/>
          <w:iCs/>
          <w:sz w:val="24"/>
          <w:szCs w:val="24"/>
          <w:lang w:val="en-GB" w:eastAsia="en-GB"/>
        </w:rPr>
        <w:t xml:space="preserve">În cazul în care, în oricare din etapele de verificare a conformitatii, se constată erori de formă (de ex.: omisiuni privind bifare/completarea anumitor casete - inclusiv din cererea de finanțare, semnarea si stampilarea anumitor </w:t>
      </w:r>
      <w:proofErr w:type="gramStart"/>
      <w:r w:rsidRPr="0037636F">
        <w:rPr>
          <w:rFonts w:ascii="Times New Roman" w:hAnsi="Times New Roman" w:cs="Times New Roman"/>
          <w:i/>
          <w:iCs/>
          <w:sz w:val="24"/>
          <w:szCs w:val="24"/>
          <w:lang w:val="en-GB" w:eastAsia="en-GB"/>
        </w:rPr>
        <w:t>pagini,etc</w:t>
      </w:r>
      <w:proofErr w:type="gramEnd"/>
      <w:r w:rsidRPr="0037636F">
        <w:rPr>
          <w:rFonts w:ascii="Times New Roman" w:hAnsi="Times New Roman" w:cs="Times New Roman"/>
          <w:i/>
          <w:iCs/>
          <w:sz w:val="24"/>
          <w:szCs w:val="24"/>
          <w:lang w:val="en-GB" w:eastAsia="en-GB"/>
        </w:rPr>
        <w:t>), expertul mentioneaza aceste aspecte la rubrica observatii, urmand ca la verificarea eligibiltatii sa solicite informatii suplimentare in acest sens.</w:t>
      </w:r>
    </w:p>
    <w:p w:rsidR="00AE0B3A" w:rsidRPr="008344DB" w:rsidRDefault="00AE0B3A" w:rsidP="00AE0B3A">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val="en-US" w:eastAsia="fr-FR"/>
        </w:rPr>
      </w:pPr>
    </w:p>
    <w:p w:rsidR="00713E23" w:rsidRDefault="00713E23" w:rsidP="008A7F40">
      <w:pPr>
        <w:pStyle w:val="BodyText3"/>
        <w:spacing w:after="0"/>
        <w:jc w:val="both"/>
        <w:rPr>
          <w:rFonts w:ascii="Times New Roman" w:hAnsi="Times New Roman"/>
          <w:bCs/>
          <w:sz w:val="24"/>
          <w:szCs w:val="24"/>
          <w:lang w:val="en-US" w:eastAsia="fr-FR"/>
        </w:rPr>
      </w:pPr>
      <w:r w:rsidRPr="00713E23">
        <w:rPr>
          <w:rFonts w:ascii="Times New Roman" w:hAnsi="Times New Roman"/>
          <w:b/>
          <w:sz w:val="24"/>
          <w:szCs w:val="24"/>
        </w:rPr>
        <w:t>Acordul de cooperare: .............. încheiat la data de</w:t>
      </w:r>
      <w:r w:rsidRPr="008344DB">
        <w:rPr>
          <w:rFonts w:ascii="Times New Roman" w:hAnsi="Times New Roman"/>
          <w:sz w:val="24"/>
          <w:szCs w:val="24"/>
        </w:rPr>
        <w:t xml:space="preserve">: </w:t>
      </w:r>
      <w:r w:rsidRPr="008344DB">
        <w:rPr>
          <w:rFonts w:ascii="Times New Roman" w:hAnsi="Times New Roman"/>
          <w:bCs/>
          <w:sz w:val="24"/>
          <w:szCs w:val="24"/>
          <w:lang w:val="en-US" w:eastAsia="fr-FR"/>
        </w:rPr>
        <w:t>Se preia</w:t>
      </w:r>
      <w:r>
        <w:rPr>
          <w:rFonts w:ascii="Times New Roman" w:hAnsi="Times New Roman"/>
          <w:bCs/>
          <w:sz w:val="24"/>
          <w:szCs w:val="24"/>
          <w:lang w:val="en-US" w:eastAsia="fr-FR"/>
        </w:rPr>
        <w:t>u datele</w:t>
      </w:r>
      <w:r w:rsidRPr="008344DB">
        <w:rPr>
          <w:rFonts w:ascii="Times New Roman" w:hAnsi="Times New Roman"/>
          <w:bCs/>
          <w:sz w:val="24"/>
          <w:szCs w:val="24"/>
          <w:lang w:val="en-US" w:eastAsia="fr-FR"/>
        </w:rPr>
        <w:t xml:space="preserve"> din Cererea de finanțare</w:t>
      </w:r>
    </w:p>
    <w:p w:rsidR="008A7F40" w:rsidRPr="008344DB" w:rsidRDefault="008A7F40" w:rsidP="008A7F40">
      <w:pPr>
        <w:pStyle w:val="BodyText3"/>
        <w:spacing w:after="0"/>
        <w:jc w:val="both"/>
        <w:rPr>
          <w:rFonts w:ascii="Times New Roman" w:hAnsi="Times New Roman"/>
          <w:sz w:val="24"/>
          <w:szCs w:val="24"/>
        </w:rPr>
      </w:pPr>
    </w:p>
    <w:p w:rsidR="00713E23" w:rsidRDefault="00713E23" w:rsidP="008A7F40">
      <w:pPr>
        <w:pStyle w:val="BodyText3"/>
        <w:spacing w:after="0"/>
        <w:jc w:val="both"/>
        <w:rPr>
          <w:rFonts w:ascii="Times New Roman" w:hAnsi="Times New Roman"/>
          <w:bCs/>
          <w:sz w:val="24"/>
          <w:szCs w:val="24"/>
          <w:lang w:val="en-US" w:eastAsia="fr-FR"/>
        </w:rPr>
      </w:pPr>
      <w:r w:rsidRPr="00713E23">
        <w:rPr>
          <w:rFonts w:ascii="Times New Roman" w:hAnsi="Times New Roman"/>
          <w:b/>
          <w:sz w:val="24"/>
          <w:szCs w:val="24"/>
        </w:rPr>
        <w:t>Acord de cooperare încheiat între</w:t>
      </w:r>
      <w:r w:rsidRPr="008344DB">
        <w:rPr>
          <w:rFonts w:ascii="Times New Roman" w:hAnsi="Times New Roman"/>
          <w:sz w:val="24"/>
          <w:szCs w:val="24"/>
        </w:rPr>
        <w:t xml:space="preserve">: </w:t>
      </w:r>
      <w:r w:rsidRPr="008344DB">
        <w:rPr>
          <w:rFonts w:ascii="Times New Roman" w:hAnsi="Times New Roman"/>
          <w:bCs/>
          <w:sz w:val="24"/>
          <w:szCs w:val="24"/>
          <w:lang w:val="en-US" w:eastAsia="fr-FR"/>
        </w:rPr>
        <w:t>Se preia</w:t>
      </w:r>
      <w:r>
        <w:rPr>
          <w:rFonts w:ascii="Times New Roman" w:hAnsi="Times New Roman"/>
          <w:bCs/>
          <w:sz w:val="24"/>
          <w:szCs w:val="24"/>
          <w:lang w:val="en-US" w:eastAsia="fr-FR"/>
        </w:rPr>
        <w:t>u datele</w:t>
      </w:r>
      <w:r w:rsidRPr="008344DB">
        <w:rPr>
          <w:rFonts w:ascii="Times New Roman" w:hAnsi="Times New Roman"/>
          <w:bCs/>
          <w:sz w:val="24"/>
          <w:szCs w:val="24"/>
          <w:lang w:val="en-US" w:eastAsia="fr-FR"/>
        </w:rPr>
        <w:t xml:space="preserve"> din Cererea de finanțare</w:t>
      </w:r>
    </w:p>
    <w:p w:rsidR="008A7F40" w:rsidRPr="00713E23" w:rsidRDefault="008A7F40" w:rsidP="008A7F40">
      <w:pPr>
        <w:pStyle w:val="BodyText3"/>
        <w:spacing w:after="0"/>
        <w:jc w:val="both"/>
        <w:rPr>
          <w:rFonts w:ascii="Times New Roman" w:hAnsi="Times New Roman"/>
          <w:sz w:val="24"/>
          <w:szCs w:val="24"/>
        </w:rPr>
      </w:pPr>
    </w:p>
    <w:p w:rsidR="00AE0B3A" w:rsidRDefault="00AE0B3A" w:rsidP="008A7F4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eastAsia="fr-FR"/>
        </w:rPr>
      </w:pPr>
      <w:r w:rsidRPr="008344DB">
        <w:rPr>
          <w:rFonts w:ascii="Times New Roman" w:eastAsia="Times New Roman" w:hAnsi="Times New Roman" w:cs="Times New Roman"/>
          <w:b/>
          <w:bCs/>
          <w:sz w:val="24"/>
          <w:szCs w:val="24"/>
          <w:lang w:val="en-US" w:eastAsia="fr-FR"/>
        </w:rPr>
        <w:t xml:space="preserve">Denumire </w:t>
      </w:r>
      <w:r w:rsidR="00713E23">
        <w:rPr>
          <w:rFonts w:ascii="Times New Roman" w:eastAsia="Times New Roman" w:hAnsi="Times New Roman" w:cs="Times New Roman"/>
          <w:b/>
          <w:bCs/>
          <w:sz w:val="24"/>
          <w:szCs w:val="24"/>
          <w:lang w:val="en-US" w:eastAsia="fr-FR"/>
        </w:rPr>
        <w:t>lider de proiect</w:t>
      </w:r>
      <w:r w:rsidR="0037636F">
        <w:rPr>
          <w:rFonts w:ascii="Times New Roman" w:eastAsia="Times New Roman" w:hAnsi="Times New Roman" w:cs="Times New Roman"/>
          <w:b/>
          <w:bCs/>
          <w:sz w:val="24"/>
          <w:szCs w:val="24"/>
          <w:lang w:val="en-US" w:eastAsia="fr-FR"/>
        </w:rPr>
        <w:t>:</w:t>
      </w:r>
      <w:r w:rsidRPr="008344DB">
        <w:rPr>
          <w:rFonts w:ascii="Times New Roman" w:eastAsia="Times New Roman" w:hAnsi="Times New Roman" w:cs="Times New Roman"/>
          <w:bCs/>
          <w:sz w:val="24"/>
          <w:szCs w:val="24"/>
          <w:lang w:val="en-US" w:eastAsia="fr-FR"/>
        </w:rPr>
        <w:t xml:space="preserve">Se preia denumirea din Cererea de finanțare </w:t>
      </w:r>
    </w:p>
    <w:p w:rsidR="008A7F40" w:rsidRPr="0037636F" w:rsidRDefault="008A7F40" w:rsidP="008A7F40">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lang w:val="en-US" w:eastAsia="fr-FR"/>
        </w:rPr>
      </w:pPr>
    </w:p>
    <w:p w:rsidR="00AE0B3A" w:rsidRDefault="00AE0B3A" w:rsidP="008A7F4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eastAsia="fr-FR"/>
        </w:rPr>
      </w:pPr>
      <w:r w:rsidRPr="008344DB">
        <w:rPr>
          <w:rFonts w:ascii="Times New Roman" w:eastAsia="Times New Roman" w:hAnsi="Times New Roman" w:cs="Times New Roman"/>
          <w:b/>
          <w:bCs/>
          <w:sz w:val="24"/>
          <w:szCs w:val="24"/>
          <w:lang w:val="en-US" w:eastAsia="fr-FR"/>
        </w:rPr>
        <w:t>Statutul juridic</w:t>
      </w:r>
      <w:r w:rsidR="00713E23">
        <w:rPr>
          <w:rFonts w:ascii="Times New Roman" w:eastAsia="Times New Roman" w:hAnsi="Times New Roman" w:cs="Times New Roman"/>
          <w:b/>
          <w:bCs/>
          <w:sz w:val="24"/>
          <w:szCs w:val="24"/>
          <w:lang w:val="en-US" w:eastAsia="fr-FR"/>
        </w:rPr>
        <w:t xml:space="preserve"> al liderului de </w:t>
      </w:r>
      <w:proofErr w:type="gramStart"/>
      <w:r w:rsidR="00713E23">
        <w:rPr>
          <w:rFonts w:ascii="Times New Roman" w:eastAsia="Times New Roman" w:hAnsi="Times New Roman" w:cs="Times New Roman"/>
          <w:b/>
          <w:bCs/>
          <w:sz w:val="24"/>
          <w:szCs w:val="24"/>
          <w:lang w:val="en-US" w:eastAsia="fr-FR"/>
        </w:rPr>
        <w:t>proiect</w:t>
      </w:r>
      <w:r w:rsidR="0037636F">
        <w:rPr>
          <w:rFonts w:ascii="Times New Roman" w:eastAsia="Times New Roman" w:hAnsi="Times New Roman" w:cs="Times New Roman"/>
          <w:b/>
          <w:bCs/>
          <w:sz w:val="24"/>
          <w:szCs w:val="24"/>
          <w:lang w:val="en-US" w:eastAsia="fr-FR"/>
        </w:rPr>
        <w:t>:</w:t>
      </w:r>
      <w:r w:rsidRPr="008344DB">
        <w:rPr>
          <w:rFonts w:ascii="Times New Roman" w:eastAsia="Times New Roman" w:hAnsi="Times New Roman" w:cs="Times New Roman"/>
          <w:bCs/>
          <w:sz w:val="24"/>
          <w:szCs w:val="24"/>
          <w:lang w:val="en-US" w:eastAsia="fr-FR"/>
        </w:rPr>
        <w:t>Se</w:t>
      </w:r>
      <w:proofErr w:type="gramEnd"/>
      <w:r w:rsidRPr="008344DB">
        <w:rPr>
          <w:rFonts w:ascii="Times New Roman" w:eastAsia="Times New Roman" w:hAnsi="Times New Roman" w:cs="Times New Roman"/>
          <w:bCs/>
          <w:sz w:val="24"/>
          <w:szCs w:val="24"/>
          <w:lang w:val="en-US" w:eastAsia="fr-FR"/>
        </w:rPr>
        <w:t xml:space="preserve"> preia statutul juridic din Cererea de finanțare</w:t>
      </w:r>
    </w:p>
    <w:p w:rsidR="008A7F40" w:rsidRDefault="008A7F40" w:rsidP="008A7F4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eastAsia="fr-FR"/>
        </w:rPr>
      </w:pPr>
    </w:p>
    <w:p w:rsidR="00713E23" w:rsidRDefault="00713E23" w:rsidP="008A7F40">
      <w:pPr>
        <w:spacing w:after="0" w:line="240" w:lineRule="auto"/>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b/>
          <w:bCs/>
          <w:kern w:val="32"/>
          <w:sz w:val="24"/>
          <w:szCs w:val="24"/>
          <w:lang w:val="en-US"/>
        </w:rPr>
        <w:t xml:space="preserve">Titlul </w:t>
      </w:r>
      <w:proofErr w:type="gramStart"/>
      <w:r w:rsidRPr="008344DB">
        <w:rPr>
          <w:rFonts w:ascii="Times New Roman" w:eastAsia="Times New Roman" w:hAnsi="Times New Roman" w:cs="Times New Roman"/>
          <w:b/>
          <w:bCs/>
          <w:kern w:val="32"/>
          <w:sz w:val="24"/>
          <w:szCs w:val="24"/>
          <w:lang w:val="en-US"/>
        </w:rPr>
        <w:t>proiectului</w:t>
      </w:r>
      <w:r>
        <w:rPr>
          <w:rFonts w:ascii="Times New Roman" w:eastAsia="Times New Roman" w:hAnsi="Times New Roman" w:cs="Times New Roman"/>
          <w:b/>
          <w:bCs/>
          <w:kern w:val="32"/>
          <w:sz w:val="24"/>
          <w:szCs w:val="24"/>
          <w:lang w:val="en-US"/>
        </w:rPr>
        <w:t xml:space="preserve"> :</w:t>
      </w:r>
      <w:r w:rsidRPr="008344DB">
        <w:rPr>
          <w:rFonts w:ascii="Times New Roman" w:eastAsia="Times New Roman" w:hAnsi="Times New Roman" w:cs="Times New Roman"/>
          <w:sz w:val="24"/>
          <w:szCs w:val="24"/>
          <w:lang w:val="en-US"/>
        </w:rPr>
        <w:t>Se</w:t>
      </w:r>
      <w:proofErr w:type="gramEnd"/>
      <w:r w:rsidRPr="008344DB">
        <w:rPr>
          <w:rFonts w:ascii="Times New Roman" w:eastAsia="Times New Roman" w:hAnsi="Times New Roman" w:cs="Times New Roman"/>
          <w:sz w:val="24"/>
          <w:szCs w:val="24"/>
          <w:lang w:val="en-US"/>
        </w:rPr>
        <w:t xml:space="preserve"> preia titlul proiectului din Cererea de finanțare.</w:t>
      </w:r>
    </w:p>
    <w:p w:rsidR="008A7F40" w:rsidRDefault="008A7F40" w:rsidP="008A7F40">
      <w:pPr>
        <w:spacing w:after="0" w:line="240" w:lineRule="auto"/>
        <w:jc w:val="both"/>
        <w:rPr>
          <w:rFonts w:ascii="Times New Roman" w:eastAsia="Times New Roman" w:hAnsi="Times New Roman" w:cs="Times New Roman"/>
          <w:sz w:val="24"/>
          <w:szCs w:val="24"/>
          <w:lang w:val="en-US"/>
        </w:rPr>
      </w:pPr>
    </w:p>
    <w:p w:rsidR="00713E23" w:rsidRDefault="00713E23" w:rsidP="008A7F4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eastAsia="fr-FR"/>
        </w:rPr>
      </w:pPr>
      <w:r w:rsidRPr="00713E23">
        <w:rPr>
          <w:rFonts w:ascii="Times New Roman" w:hAnsi="Times New Roman"/>
          <w:b/>
          <w:sz w:val="24"/>
          <w:szCs w:val="24"/>
        </w:rPr>
        <w:t>Numele prenumele responsabilului legal</w:t>
      </w:r>
      <w:r w:rsidRPr="008344DB">
        <w:rPr>
          <w:rFonts w:ascii="Times New Roman" w:hAnsi="Times New Roman"/>
          <w:sz w:val="24"/>
          <w:szCs w:val="24"/>
        </w:rPr>
        <w:t xml:space="preserve">: </w:t>
      </w:r>
      <w:r>
        <w:rPr>
          <w:rFonts w:ascii="Times New Roman" w:hAnsi="Times New Roman"/>
          <w:sz w:val="24"/>
          <w:szCs w:val="24"/>
        </w:rPr>
        <w:t>.</w:t>
      </w:r>
      <w:r w:rsidR="00B21B13" w:rsidRPr="008344DB">
        <w:rPr>
          <w:rFonts w:ascii="Times New Roman" w:eastAsia="Times New Roman" w:hAnsi="Times New Roman" w:cs="Times New Roman"/>
          <w:bCs/>
          <w:sz w:val="24"/>
          <w:szCs w:val="24"/>
          <w:lang w:val="en-US" w:eastAsia="fr-FR"/>
        </w:rPr>
        <w:t>Se preiau informațiile din Cererea de finanțare</w:t>
      </w:r>
    </w:p>
    <w:p w:rsidR="008A7F40" w:rsidRPr="00B21B13" w:rsidRDefault="008A7F40" w:rsidP="008A7F4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eastAsia="fr-FR"/>
        </w:rPr>
      </w:pPr>
    </w:p>
    <w:p w:rsidR="00713E23" w:rsidRDefault="00B21B13" w:rsidP="008A7F4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eastAsia="fr-FR"/>
        </w:rPr>
      </w:pPr>
      <w:r>
        <w:rPr>
          <w:rFonts w:ascii="Times New Roman" w:hAnsi="Times New Roman"/>
          <w:b/>
          <w:sz w:val="24"/>
          <w:szCs w:val="24"/>
        </w:rPr>
        <w:t>Funcţia reprez.</w:t>
      </w:r>
      <w:r w:rsidR="00713E23" w:rsidRPr="00713E23">
        <w:rPr>
          <w:rFonts w:ascii="Times New Roman" w:hAnsi="Times New Roman"/>
          <w:b/>
          <w:sz w:val="24"/>
          <w:szCs w:val="24"/>
        </w:rPr>
        <w:t xml:space="preserve"> legal în cadrul entității lider</w:t>
      </w:r>
      <w:r>
        <w:rPr>
          <w:rFonts w:ascii="Times New Roman" w:hAnsi="Times New Roman"/>
          <w:sz w:val="24"/>
          <w:szCs w:val="24"/>
        </w:rPr>
        <w:t>:</w:t>
      </w:r>
      <w:r w:rsidRPr="008344DB">
        <w:rPr>
          <w:rFonts w:ascii="Times New Roman" w:eastAsia="Times New Roman" w:hAnsi="Times New Roman" w:cs="Times New Roman"/>
          <w:bCs/>
          <w:sz w:val="24"/>
          <w:szCs w:val="24"/>
          <w:lang w:val="en-US" w:eastAsia="fr-FR"/>
        </w:rPr>
        <w:t>Se preiau informațiile din Cererea de finanțare</w:t>
      </w:r>
    </w:p>
    <w:p w:rsidR="008A7F40" w:rsidRDefault="008A7F40" w:rsidP="008A7F4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en-US" w:eastAsia="fr-FR"/>
        </w:rPr>
      </w:pPr>
    </w:p>
    <w:p w:rsidR="00B21B13" w:rsidRPr="008344DB" w:rsidRDefault="00B21B13" w:rsidP="008A7F40">
      <w:pPr>
        <w:spacing w:after="0" w:line="240" w:lineRule="auto"/>
        <w:jc w:val="both"/>
        <w:rPr>
          <w:rFonts w:ascii="Times New Roman" w:eastAsia="Times New Roman" w:hAnsi="Times New Roman" w:cs="Times New Roman"/>
          <w:b/>
          <w:bCs/>
          <w:sz w:val="24"/>
          <w:szCs w:val="24"/>
          <w:lang w:val="en-US" w:eastAsia="fr-FR"/>
        </w:rPr>
      </w:pPr>
      <w:r w:rsidRPr="008344DB">
        <w:rPr>
          <w:rFonts w:ascii="Times New Roman" w:eastAsia="Times New Roman" w:hAnsi="Times New Roman" w:cs="Times New Roman"/>
          <w:b/>
          <w:bCs/>
          <w:sz w:val="24"/>
          <w:szCs w:val="24"/>
          <w:lang w:val="en-US" w:eastAsia="fr-FR"/>
        </w:rPr>
        <w:t>Amplasarea proiectului</w:t>
      </w:r>
    </w:p>
    <w:p w:rsidR="00B21B13" w:rsidRPr="008344DB" w:rsidRDefault="00B21B13" w:rsidP="008A7F40">
      <w:pPr>
        <w:spacing w:after="0"/>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sz w:val="24"/>
          <w:szCs w:val="24"/>
          <w:lang w:val="en-US"/>
        </w:rPr>
        <w:t>Se preia amplasarea menționată în Cererea de finanțare.</w:t>
      </w:r>
    </w:p>
    <w:p w:rsidR="00B21B13" w:rsidRPr="008344DB" w:rsidRDefault="00B21B13" w:rsidP="008A7F40">
      <w:pPr>
        <w:spacing w:after="0"/>
        <w:jc w:val="both"/>
        <w:rPr>
          <w:rFonts w:ascii="Times New Roman" w:eastAsia="Times New Roman" w:hAnsi="Times New Roman" w:cs="Times New Roman"/>
          <w:color w:val="000000"/>
          <w:sz w:val="24"/>
          <w:szCs w:val="24"/>
          <w:lang w:val="en-US"/>
        </w:rPr>
      </w:pPr>
      <w:r w:rsidRPr="008344DB">
        <w:rPr>
          <w:rFonts w:ascii="Times New Roman" w:eastAsia="Times New Roman" w:hAnsi="Times New Roman" w:cs="Times New Roman"/>
          <w:sz w:val="24"/>
          <w:szCs w:val="24"/>
          <w:lang w:val="en-US"/>
        </w:rPr>
        <w:t xml:space="preserve">Se va specifica totodată dacă localizarea proiectului vizează teritoriul </w:t>
      </w:r>
      <w:r w:rsidRPr="008344DB">
        <w:rPr>
          <w:rFonts w:ascii="Times New Roman" w:eastAsia="Times New Roman" w:hAnsi="Times New Roman" w:cs="Times New Roman"/>
          <w:color w:val="000000"/>
          <w:sz w:val="24"/>
          <w:szCs w:val="24"/>
          <w:shd w:val="clear" w:color="auto" w:fill="FFFFFF"/>
          <w:lang w:val="en-US"/>
        </w:rPr>
        <w:t>Grupului de Acțiune Locală Sud-Vest Satu Mare format din UAT-uri: Andrid, Berveni, Cămin, Căpleni, Căuaș, Cehal, Ciumești, Doba, Foieni, Moftin, Petrești, Pir, Pișcolt, Sanislău, Santău, Săcășeni, Sălacea, Săuca, Tiream, Urziceni și orașul Tășnad.</w:t>
      </w:r>
    </w:p>
    <w:p w:rsidR="00B21B13" w:rsidRPr="00B21B13" w:rsidRDefault="00B21B13" w:rsidP="00B21B13">
      <w:pPr>
        <w:overflowPunct w:val="0"/>
        <w:autoSpaceDE w:val="0"/>
        <w:autoSpaceDN w:val="0"/>
        <w:adjustRightInd w:val="0"/>
        <w:spacing w:after="0"/>
        <w:jc w:val="both"/>
        <w:textAlignment w:val="baseline"/>
        <w:rPr>
          <w:rFonts w:ascii="Times New Roman" w:eastAsia="Times New Roman" w:hAnsi="Times New Roman" w:cs="Times New Roman"/>
          <w:bCs/>
          <w:sz w:val="24"/>
          <w:szCs w:val="24"/>
          <w:lang w:val="en-US" w:eastAsia="fr-FR"/>
        </w:rPr>
      </w:pPr>
    </w:p>
    <w:p w:rsidR="00AE0B3A" w:rsidRPr="008344DB" w:rsidRDefault="00AE0B3A" w:rsidP="00AE0B3A">
      <w:pPr>
        <w:spacing w:after="0" w:line="240" w:lineRule="auto"/>
        <w:jc w:val="both"/>
        <w:rPr>
          <w:rFonts w:ascii="Times New Roman" w:eastAsia="Times New Roman" w:hAnsi="Times New Roman" w:cs="Times New Roman"/>
          <w:b/>
          <w:bCs/>
          <w:sz w:val="24"/>
          <w:szCs w:val="24"/>
          <w:lang w:val="en-US" w:eastAsia="fr-FR"/>
        </w:rPr>
      </w:pPr>
      <w:r w:rsidRPr="008344DB">
        <w:rPr>
          <w:rFonts w:ascii="Times New Roman" w:eastAsia="Times New Roman" w:hAnsi="Times New Roman" w:cs="Times New Roman"/>
          <w:b/>
          <w:bCs/>
          <w:sz w:val="24"/>
          <w:szCs w:val="24"/>
          <w:lang w:val="en-US" w:eastAsia="fr-FR"/>
        </w:rPr>
        <w:t>Data lansării apelului de selecție de către GAL</w:t>
      </w:r>
    </w:p>
    <w:p w:rsidR="00AE0B3A" w:rsidRDefault="00AE0B3A" w:rsidP="0098064D">
      <w:pPr>
        <w:spacing w:after="0"/>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bCs/>
          <w:sz w:val="24"/>
          <w:szCs w:val="24"/>
          <w:lang w:val="en-US" w:eastAsia="fr-FR"/>
        </w:rPr>
        <w:t>Se completează cu data lansării apelului de selecție de către GAL.</w:t>
      </w:r>
      <w:r w:rsidRPr="008344DB">
        <w:rPr>
          <w:rFonts w:ascii="Times New Roman" w:eastAsia="Times New Roman" w:hAnsi="Times New Roman" w:cs="Times New Roman"/>
          <w:sz w:val="24"/>
          <w:szCs w:val="24"/>
          <w:lang w:val="en-US"/>
        </w:rPr>
        <w:t xml:space="preserve">Data lansării apelului de către GAL va determina versiunea procedurală aplicabilă verificărilor privind încadrarea proiectului și </w:t>
      </w:r>
      <w:proofErr w:type="gramStart"/>
      <w:r w:rsidRPr="008344DB">
        <w:rPr>
          <w:rFonts w:ascii="Times New Roman" w:eastAsia="Times New Roman" w:hAnsi="Times New Roman" w:cs="Times New Roman"/>
          <w:sz w:val="24"/>
          <w:szCs w:val="24"/>
          <w:lang w:val="en-US"/>
        </w:rPr>
        <w:t>a</w:t>
      </w:r>
      <w:proofErr w:type="gramEnd"/>
      <w:r w:rsidRPr="008344DB">
        <w:rPr>
          <w:rFonts w:ascii="Times New Roman" w:eastAsia="Times New Roman" w:hAnsi="Times New Roman" w:cs="Times New Roman"/>
          <w:sz w:val="24"/>
          <w:szCs w:val="24"/>
          <w:lang w:val="en-US"/>
        </w:rPr>
        <w:t xml:space="preserve"> eligibilității, realizate în cadrul tuturor proiectelor.</w:t>
      </w:r>
    </w:p>
    <w:p w:rsidR="008A7F40" w:rsidRPr="008344DB" w:rsidRDefault="008A7F40" w:rsidP="00AE0B3A">
      <w:pPr>
        <w:spacing w:after="0" w:line="240" w:lineRule="auto"/>
        <w:jc w:val="both"/>
        <w:rPr>
          <w:rFonts w:ascii="Times New Roman" w:eastAsia="Times New Roman" w:hAnsi="Times New Roman" w:cs="Times New Roman"/>
          <w:sz w:val="24"/>
          <w:szCs w:val="24"/>
          <w:lang w:val="en-US"/>
        </w:rPr>
      </w:pPr>
    </w:p>
    <w:p w:rsidR="00AE0B3A" w:rsidRPr="008344DB" w:rsidRDefault="00AE0B3A" w:rsidP="00AE0B3A">
      <w:pPr>
        <w:spacing w:after="0" w:line="240" w:lineRule="auto"/>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b/>
          <w:bCs/>
          <w:kern w:val="32"/>
          <w:sz w:val="24"/>
          <w:szCs w:val="24"/>
          <w:lang w:val="en-US"/>
        </w:rPr>
        <w:t>Data înregistrării proiectului la GAL</w:t>
      </w:r>
    </w:p>
    <w:p w:rsidR="00AE0B3A" w:rsidRDefault="00AE0B3A" w:rsidP="00AE0B3A">
      <w:pPr>
        <w:spacing w:after="0" w:line="240" w:lineRule="auto"/>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sz w:val="24"/>
          <w:szCs w:val="24"/>
          <w:lang w:val="en-US"/>
        </w:rPr>
        <w:t xml:space="preserve">Se completează cu data înregistrării proiectului la GAL, conform documentației depuse de GAL la OJFIR/ CRFIR. </w:t>
      </w:r>
    </w:p>
    <w:p w:rsidR="008A7F40" w:rsidRPr="008344DB" w:rsidRDefault="008A7F40" w:rsidP="00AE0B3A">
      <w:pPr>
        <w:spacing w:after="0" w:line="240" w:lineRule="auto"/>
        <w:jc w:val="both"/>
        <w:rPr>
          <w:rFonts w:ascii="Times New Roman" w:eastAsia="Times New Roman" w:hAnsi="Times New Roman" w:cs="Times New Roman"/>
          <w:sz w:val="24"/>
          <w:szCs w:val="24"/>
          <w:lang w:val="en-US"/>
        </w:rPr>
      </w:pPr>
    </w:p>
    <w:p w:rsidR="008A7F40" w:rsidRPr="008344DB" w:rsidRDefault="00AE0B3A" w:rsidP="00AE0B3A">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val="en-US" w:eastAsia="fr-FR"/>
        </w:rPr>
      </w:pPr>
      <w:r w:rsidRPr="008344DB">
        <w:rPr>
          <w:rFonts w:ascii="Times New Roman" w:eastAsia="Times New Roman" w:hAnsi="Times New Roman" w:cs="Times New Roman"/>
          <w:b/>
          <w:bCs/>
          <w:sz w:val="24"/>
          <w:szCs w:val="24"/>
          <w:lang w:val="en-US" w:eastAsia="fr-FR"/>
        </w:rPr>
        <w:t>Obiectivul și tipul proiectului</w:t>
      </w:r>
    </w:p>
    <w:p w:rsidR="00AE0B3A" w:rsidRPr="008A7F40" w:rsidRDefault="00AE0B3A" w:rsidP="008A7F40">
      <w:pPr>
        <w:spacing w:before="120" w:after="0" w:line="240" w:lineRule="auto"/>
        <w:jc w:val="both"/>
        <w:rPr>
          <w:sz w:val="24"/>
        </w:rPr>
      </w:pPr>
      <w:r w:rsidRPr="008344DB">
        <w:rPr>
          <w:rFonts w:ascii="Times New Roman" w:eastAsia="Times New Roman" w:hAnsi="Times New Roman" w:cs="Times New Roman"/>
          <w:sz w:val="24"/>
          <w:szCs w:val="24"/>
          <w:lang w:val="en-US"/>
        </w:rPr>
        <w:t xml:space="preserve">Se preia obiectivul proiectului conform descrierii menționată în Cererea de finanțare. </w:t>
      </w:r>
      <w:r w:rsidR="008A7F40" w:rsidRPr="002D2CD1">
        <w:rPr>
          <w:sz w:val="24"/>
        </w:rPr>
        <w:t xml:space="preserve">Se stabilește tipul proiectului: </w:t>
      </w:r>
    </w:p>
    <w:p w:rsidR="008A7F40" w:rsidRPr="008A7F40" w:rsidRDefault="008A7F40" w:rsidP="008A7F40">
      <w:pPr>
        <w:numPr>
          <w:ilvl w:val="0"/>
          <w:numId w:val="2"/>
        </w:numPr>
        <w:spacing w:after="0" w:line="240" w:lineRule="auto"/>
        <w:ind w:left="360"/>
        <w:contextualSpacing/>
        <w:jc w:val="both"/>
        <w:rPr>
          <w:rFonts w:ascii="Times New Roman" w:hAnsi="Times New Roman" w:cs="Times New Roman"/>
          <w:sz w:val="24"/>
        </w:rPr>
      </w:pPr>
      <w:r w:rsidRPr="008A7F40">
        <w:rPr>
          <w:rFonts w:ascii="Times New Roman" w:hAnsi="Times New Roman" w:cs="Times New Roman"/>
          <w:b/>
          <w:sz w:val="24"/>
        </w:rPr>
        <w:t>de servicii</w:t>
      </w:r>
      <w:r w:rsidRPr="008A7F40">
        <w:rPr>
          <w:rFonts w:ascii="Times New Roman" w:hAnsi="Times New Roman" w:cs="Times New Roman"/>
          <w:sz w:val="24"/>
        </w:rPr>
        <w:t>;</w:t>
      </w:r>
    </w:p>
    <w:p w:rsidR="008A7F40" w:rsidRPr="008A7F40" w:rsidRDefault="008A7F40" w:rsidP="008A7F40">
      <w:pPr>
        <w:numPr>
          <w:ilvl w:val="0"/>
          <w:numId w:val="2"/>
        </w:numPr>
        <w:spacing w:after="0" w:line="240" w:lineRule="auto"/>
        <w:ind w:left="360"/>
        <w:contextualSpacing/>
        <w:jc w:val="both"/>
        <w:rPr>
          <w:rFonts w:ascii="Times New Roman" w:hAnsi="Times New Roman" w:cs="Times New Roman"/>
          <w:sz w:val="24"/>
        </w:rPr>
      </w:pPr>
      <w:r w:rsidRPr="008A7F40">
        <w:rPr>
          <w:rFonts w:ascii="Times New Roman" w:hAnsi="Times New Roman" w:cs="Times New Roman"/>
          <w:b/>
          <w:sz w:val="24"/>
        </w:rPr>
        <w:t>de investiții</w:t>
      </w:r>
      <w:r w:rsidRPr="008A7F40">
        <w:rPr>
          <w:rFonts w:ascii="Times New Roman" w:hAnsi="Times New Roman" w:cs="Times New Roman"/>
          <w:sz w:val="24"/>
        </w:rPr>
        <w:t>: - investiție nouă</w:t>
      </w:r>
    </w:p>
    <w:p w:rsidR="008A7F40" w:rsidRPr="008A7F40" w:rsidRDefault="008A7F40" w:rsidP="008A7F40">
      <w:pPr>
        <w:spacing w:after="0" w:line="240" w:lineRule="auto"/>
        <w:ind w:left="360"/>
        <w:jc w:val="both"/>
        <w:rPr>
          <w:rFonts w:ascii="Times New Roman" w:hAnsi="Times New Roman" w:cs="Times New Roman"/>
          <w:sz w:val="24"/>
        </w:rPr>
      </w:pPr>
      <w:r w:rsidRPr="008A7F40">
        <w:rPr>
          <w:rFonts w:ascii="Times New Roman" w:hAnsi="Times New Roman" w:cs="Times New Roman"/>
          <w:sz w:val="24"/>
        </w:rPr>
        <w:t xml:space="preserve">                        - modernizare </w:t>
      </w:r>
    </w:p>
    <w:p w:rsidR="008A7F40" w:rsidRPr="008A7F40" w:rsidRDefault="008A7F40" w:rsidP="008A7F40">
      <w:pPr>
        <w:numPr>
          <w:ilvl w:val="0"/>
          <w:numId w:val="5"/>
        </w:numPr>
        <w:overflowPunct w:val="0"/>
        <w:autoSpaceDE w:val="0"/>
        <w:autoSpaceDN w:val="0"/>
        <w:adjustRightInd w:val="0"/>
        <w:spacing w:after="0" w:line="240" w:lineRule="auto"/>
        <w:ind w:left="360"/>
        <w:contextualSpacing/>
        <w:jc w:val="both"/>
        <w:textAlignment w:val="baseline"/>
        <w:rPr>
          <w:rFonts w:ascii="Times New Roman" w:hAnsi="Times New Roman" w:cs="Times New Roman"/>
          <w:b/>
          <w:sz w:val="24"/>
        </w:rPr>
      </w:pPr>
      <w:r w:rsidRPr="008A7F40">
        <w:rPr>
          <w:rFonts w:ascii="Times New Roman" w:hAnsi="Times New Roman" w:cs="Times New Roman"/>
          <w:b/>
          <w:sz w:val="24"/>
        </w:rPr>
        <w:t>mixt.</w:t>
      </w:r>
    </w:p>
    <w:p w:rsidR="008A7F40" w:rsidRPr="008A7F40" w:rsidRDefault="008A7F40" w:rsidP="008A7F40">
      <w:pPr>
        <w:overflowPunct w:val="0"/>
        <w:autoSpaceDE w:val="0"/>
        <w:autoSpaceDN w:val="0"/>
        <w:adjustRightInd w:val="0"/>
        <w:spacing w:before="120" w:after="0"/>
        <w:jc w:val="both"/>
        <w:textAlignment w:val="baseline"/>
        <w:rPr>
          <w:rFonts w:ascii="Times New Roman" w:hAnsi="Times New Roman" w:cs="Times New Roman"/>
          <w:sz w:val="24"/>
        </w:rPr>
      </w:pPr>
      <w:r w:rsidRPr="008A7F40">
        <w:rPr>
          <w:rFonts w:ascii="Times New Roman" w:hAnsi="Times New Roman" w:cs="Times New Roman"/>
          <w:sz w:val="24"/>
        </w:rPr>
        <w:t>Proiectele mixte (investiții și servicii) vor fi gestionate ca proiecte de investiții, întrucât existența unei componente de investiții conduce la obligația menținerii obiectivelor investiției pentru o perioadă minimă, stabilită în cadrul de implementare național (de ex</w:t>
      </w:r>
      <w:r w:rsidRPr="008A7F40">
        <w:rPr>
          <w:rFonts w:ascii="Times New Roman" w:eastAsia="Times New Roman" w:hAnsi="Times New Roman" w:cs="Times New Roman"/>
          <w:bCs/>
          <w:sz w:val="24"/>
          <w:szCs w:val="24"/>
          <w:lang w:eastAsia="fr-FR"/>
        </w:rPr>
        <w:t>.</w:t>
      </w:r>
      <w:r w:rsidRPr="008A7F40">
        <w:rPr>
          <w:rFonts w:ascii="Times New Roman" w:hAnsi="Times New Roman" w:cs="Times New Roman"/>
          <w:sz w:val="24"/>
        </w:rPr>
        <w:t xml:space="preserve"> proiecte de cooperare).</w:t>
      </w:r>
    </w:p>
    <w:p w:rsidR="00AE0B3A" w:rsidRPr="008344DB" w:rsidRDefault="00AE0B3A" w:rsidP="00AE0B3A">
      <w:pPr>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lang w:val="en-US" w:eastAsia="fr-FR"/>
        </w:rPr>
      </w:pPr>
    </w:p>
    <w:p w:rsidR="000631E3" w:rsidRPr="008344DB" w:rsidRDefault="00AE0B3A" w:rsidP="00AE0B3A">
      <w:pPr>
        <w:numPr>
          <w:ilvl w:val="0"/>
          <w:numId w:val="17"/>
        </w:numPr>
        <w:overflowPunct w:val="0"/>
        <w:autoSpaceDE w:val="0"/>
        <w:autoSpaceDN w:val="0"/>
        <w:adjustRightInd w:val="0"/>
        <w:spacing w:after="0" w:line="240" w:lineRule="auto"/>
        <w:ind w:left="0" w:firstLine="0"/>
        <w:contextualSpacing/>
        <w:jc w:val="both"/>
        <w:textAlignment w:val="baseline"/>
        <w:rPr>
          <w:rFonts w:ascii="Times New Roman" w:eastAsia="Times New Roman" w:hAnsi="Times New Roman" w:cs="Times New Roman"/>
          <w:bCs/>
          <w:kern w:val="32"/>
          <w:sz w:val="24"/>
          <w:szCs w:val="24"/>
        </w:rPr>
      </w:pPr>
      <w:r w:rsidRPr="008344DB">
        <w:rPr>
          <w:rFonts w:ascii="Times New Roman" w:eastAsia="Times New Roman" w:hAnsi="Times New Roman" w:cs="Times New Roman"/>
          <w:b/>
          <w:bCs/>
          <w:kern w:val="32"/>
          <w:sz w:val="24"/>
          <w:szCs w:val="24"/>
        </w:rPr>
        <w:t xml:space="preserve">Solicitantul a mai depus pentru verificare această cerere de finanţare în </w:t>
      </w:r>
      <w:r w:rsidR="000631E3" w:rsidRPr="008344DB">
        <w:rPr>
          <w:rFonts w:ascii="Times New Roman" w:eastAsia="Times New Roman" w:hAnsi="Times New Roman" w:cs="Times New Roman"/>
          <w:b/>
          <w:bCs/>
          <w:kern w:val="32"/>
          <w:sz w:val="24"/>
          <w:szCs w:val="24"/>
        </w:rPr>
        <w:t>în cadrul prezentei cereri de proiecte ?</w:t>
      </w:r>
    </w:p>
    <w:p w:rsidR="00AE0B3A" w:rsidRPr="008344DB" w:rsidRDefault="00AE0B3A" w:rsidP="008A7F40">
      <w:pPr>
        <w:overflowPunct w:val="0"/>
        <w:autoSpaceDE w:val="0"/>
        <w:autoSpaceDN w:val="0"/>
        <w:adjustRightInd w:val="0"/>
        <w:spacing w:after="0"/>
        <w:contextualSpacing/>
        <w:jc w:val="both"/>
        <w:textAlignment w:val="baseline"/>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Expertul verifică dacă Cererea de finanțare a mai fost depusă și dacă da, de câte ori a fost depusă fiind însoțită de același Raport de selecție. Dacă a mai fost depusă de două ori în baza aceluiași Raport de selecție conform fiselor de verificare anterioare, Cererea de finanțare nu va fi acceptată pentru verificare și va fi declarată neconformă.</w:t>
      </w:r>
    </w:p>
    <w:p w:rsidR="00740BE0" w:rsidRPr="008344DB" w:rsidRDefault="00740BE0" w:rsidP="00E20628">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kern w:val="32"/>
          <w:sz w:val="24"/>
          <w:szCs w:val="24"/>
        </w:rPr>
      </w:pPr>
    </w:p>
    <w:p w:rsidR="002E4622" w:rsidRPr="008344DB" w:rsidRDefault="002E4622" w:rsidP="008A7F40">
      <w:pPr>
        <w:pStyle w:val="ListParagraph"/>
        <w:numPr>
          <w:ilvl w:val="0"/>
          <w:numId w:val="17"/>
        </w:numPr>
        <w:spacing w:after="0"/>
        <w:ind w:left="0" w:firstLine="0"/>
        <w:jc w:val="both"/>
        <w:rPr>
          <w:rFonts w:ascii="Times New Roman" w:eastAsia="Times New Roman" w:hAnsi="Times New Roman"/>
          <w:b/>
          <w:sz w:val="24"/>
          <w:szCs w:val="24"/>
        </w:rPr>
      </w:pPr>
      <w:r w:rsidRPr="008344DB">
        <w:rPr>
          <w:rFonts w:ascii="Times New Roman" w:eastAsia="Times New Roman" w:hAnsi="Times New Roman"/>
          <w:b/>
          <w:sz w:val="24"/>
          <w:szCs w:val="24"/>
        </w:rPr>
        <w:t xml:space="preserve">Solicitantul a utilizat ultima variantă de pe site-ul GAL Sud-Vest Satu Mare a Cererii </w:t>
      </w:r>
      <w:r w:rsidR="008A7F40">
        <w:rPr>
          <w:rFonts w:ascii="Times New Roman" w:eastAsia="Times New Roman" w:hAnsi="Times New Roman"/>
          <w:b/>
          <w:sz w:val="24"/>
          <w:szCs w:val="24"/>
        </w:rPr>
        <w:t>de Finanţare aferentă măsurii M2/ 3A</w:t>
      </w:r>
      <w:r w:rsidRPr="008344DB">
        <w:rPr>
          <w:rFonts w:ascii="Times New Roman" w:eastAsia="Times New Roman" w:hAnsi="Times New Roman"/>
          <w:b/>
          <w:sz w:val="24"/>
          <w:szCs w:val="24"/>
        </w:rPr>
        <w:t>?</w:t>
      </w:r>
    </w:p>
    <w:p w:rsidR="002E4622" w:rsidRPr="008344DB" w:rsidRDefault="002E4622" w:rsidP="008A7F40">
      <w:pPr>
        <w:overflowPunct w:val="0"/>
        <w:autoSpaceDE w:val="0"/>
        <w:autoSpaceDN w:val="0"/>
        <w:adjustRightInd w:val="0"/>
        <w:spacing w:after="0"/>
        <w:contextualSpacing/>
        <w:jc w:val="both"/>
        <w:textAlignment w:val="baseline"/>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 xml:space="preserve">Expertul verifică dacăsolicitantul a utilizat ultima variantă de pe site-ul GAL Sud-Vest Satu Mare a Cererii de Finanţare aferentă măsurii </w:t>
      </w:r>
      <w:r w:rsidR="00ED76BE">
        <w:rPr>
          <w:rFonts w:ascii="Times New Roman" w:eastAsia="Times New Roman" w:hAnsi="Times New Roman"/>
          <w:sz w:val="24"/>
          <w:szCs w:val="24"/>
        </w:rPr>
        <w:t>M2/</w:t>
      </w:r>
      <w:r w:rsidR="008A7F40" w:rsidRPr="008A7F40">
        <w:rPr>
          <w:rFonts w:ascii="Times New Roman" w:eastAsia="Times New Roman" w:hAnsi="Times New Roman"/>
          <w:sz w:val="24"/>
          <w:szCs w:val="24"/>
        </w:rPr>
        <w:t>3A</w:t>
      </w:r>
      <w:r w:rsidR="00740BE0" w:rsidRPr="008344DB">
        <w:rPr>
          <w:rFonts w:ascii="Times New Roman" w:eastAsia="Times New Roman" w:hAnsi="Times New Roman" w:cs="Times New Roman"/>
          <w:bCs/>
          <w:kern w:val="32"/>
          <w:sz w:val="24"/>
          <w:szCs w:val="24"/>
        </w:rPr>
        <w:t xml:space="preserve">postat pe site-ul asociației GAL Sud-Vest Satu Mare – </w:t>
      </w:r>
      <w:hyperlink r:id="rId8" w:history="1">
        <w:r w:rsidR="00740BE0" w:rsidRPr="008344DB">
          <w:rPr>
            <w:rStyle w:val="Hyperlink"/>
            <w:rFonts w:ascii="Times New Roman" w:eastAsia="Times New Roman" w:hAnsi="Times New Roman" w:cs="Times New Roman"/>
            <w:bCs/>
            <w:kern w:val="32"/>
            <w:sz w:val="24"/>
            <w:szCs w:val="24"/>
          </w:rPr>
          <w:t>www.galsudvestsatumare.ro</w:t>
        </w:r>
      </w:hyperlink>
    </w:p>
    <w:p w:rsidR="00740BE0" w:rsidRPr="008344DB" w:rsidRDefault="00740BE0" w:rsidP="00AE0B3A">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kern w:val="32"/>
          <w:sz w:val="24"/>
          <w:szCs w:val="24"/>
        </w:rPr>
      </w:pPr>
    </w:p>
    <w:p w:rsidR="00AE0B3A" w:rsidRPr="008344DB" w:rsidRDefault="00AE0B3A" w:rsidP="008A7F40">
      <w:pPr>
        <w:numPr>
          <w:ilvl w:val="0"/>
          <w:numId w:val="17"/>
        </w:numPr>
        <w:overflowPunct w:val="0"/>
        <w:autoSpaceDE w:val="0"/>
        <w:autoSpaceDN w:val="0"/>
        <w:adjustRightInd w:val="0"/>
        <w:spacing w:after="0"/>
        <w:ind w:left="0" w:firstLine="0"/>
        <w:contextualSpacing/>
        <w:jc w:val="both"/>
        <w:textAlignment w:val="baseline"/>
        <w:rPr>
          <w:rFonts w:ascii="Times New Roman" w:eastAsia="Times New Roman" w:hAnsi="Times New Roman" w:cs="Times New Roman"/>
          <w:b/>
          <w:bCs/>
          <w:kern w:val="32"/>
          <w:sz w:val="24"/>
          <w:szCs w:val="24"/>
        </w:rPr>
      </w:pPr>
      <w:r w:rsidRPr="008344DB">
        <w:rPr>
          <w:rFonts w:ascii="Times New Roman" w:eastAsia="Times New Roman" w:hAnsi="Times New Roman" w:cs="Times New Roman"/>
          <w:b/>
          <w:sz w:val="24"/>
          <w:szCs w:val="24"/>
        </w:rPr>
        <w:t>Dosarul Cererii de finanţare este legat, iar documentele pe care le conţine sunt numerotate de către solicitant?</w:t>
      </w:r>
    </w:p>
    <w:p w:rsidR="00AE0B3A" w:rsidRPr="008344DB" w:rsidRDefault="00AE0B3A" w:rsidP="008A7F40">
      <w:pPr>
        <w:overflowPunct w:val="0"/>
        <w:autoSpaceDE w:val="0"/>
        <w:autoSpaceDN w:val="0"/>
        <w:adjustRightInd w:val="0"/>
        <w:spacing w:after="0"/>
        <w:contextualSpacing/>
        <w:jc w:val="both"/>
        <w:textAlignment w:val="baseline"/>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Se verifică dacă Dosarul Cererii de finanţare este legat, iar documentele pe care le conţine sunt numerotate de către solicitant.</w:t>
      </w:r>
    </w:p>
    <w:p w:rsidR="00AE0B3A" w:rsidRPr="008344DB" w:rsidRDefault="00AE0B3A" w:rsidP="00AE0B3A">
      <w:pPr>
        <w:overflowPunct w:val="0"/>
        <w:autoSpaceDE w:val="0"/>
        <w:autoSpaceDN w:val="0"/>
        <w:adjustRightInd w:val="0"/>
        <w:spacing w:after="0" w:line="240" w:lineRule="auto"/>
        <w:ind w:left="720"/>
        <w:contextualSpacing/>
        <w:jc w:val="both"/>
        <w:textAlignment w:val="baseline"/>
        <w:rPr>
          <w:rFonts w:ascii="Times New Roman" w:eastAsia="Times New Roman" w:hAnsi="Times New Roman" w:cs="Times New Roman"/>
          <w:bCs/>
          <w:kern w:val="32"/>
          <w:sz w:val="24"/>
          <w:szCs w:val="24"/>
        </w:rPr>
      </w:pPr>
    </w:p>
    <w:p w:rsidR="00AE0B3A" w:rsidRPr="008344DB" w:rsidRDefault="00AE0B3A" w:rsidP="008A7F40">
      <w:pPr>
        <w:numPr>
          <w:ilvl w:val="0"/>
          <w:numId w:val="17"/>
        </w:numPr>
        <w:overflowPunct w:val="0"/>
        <w:autoSpaceDE w:val="0"/>
        <w:autoSpaceDN w:val="0"/>
        <w:adjustRightInd w:val="0"/>
        <w:spacing w:after="0"/>
        <w:ind w:left="0" w:firstLine="0"/>
        <w:contextualSpacing/>
        <w:jc w:val="both"/>
        <w:textAlignment w:val="baseline"/>
        <w:rPr>
          <w:rFonts w:ascii="Times New Roman" w:eastAsia="Times New Roman" w:hAnsi="Times New Roman" w:cs="Times New Roman"/>
          <w:b/>
          <w:bCs/>
          <w:kern w:val="32"/>
          <w:sz w:val="24"/>
          <w:szCs w:val="24"/>
        </w:rPr>
      </w:pPr>
      <w:r w:rsidRPr="008344DB">
        <w:rPr>
          <w:rFonts w:ascii="Times New Roman" w:eastAsia="Calibri" w:hAnsi="Times New Roman" w:cs="Times New Roman"/>
          <w:b/>
          <w:sz w:val="24"/>
          <w:szCs w:val="24"/>
        </w:rPr>
        <w:t>Este anexat Opisul documentelor, numerotat cu pag.0, iar referințele din Cererea de finanțare corespund cu numărul paginii la care se află documentele din Dosarul Cererii de finanțare?</w:t>
      </w:r>
    </w:p>
    <w:p w:rsidR="00AE0B3A" w:rsidRPr="008344DB" w:rsidRDefault="006A5D90" w:rsidP="008A7F40">
      <w:pPr>
        <w:overflowPunct w:val="0"/>
        <w:autoSpaceDE w:val="0"/>
        <w:autoSpaceDN w:val="0"/>
        <w:adjustRightInd w:val="0"/>
        <w:spacing w:after="0"/>
        <w:contextualSpacing/>
        <w:jc w:val="both"/>
        <w:textAlignment w:val="baseline"/>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Se verifică dacă Opis</w:t>
      </w:r>
      <w:r w:rsidR="00AE0B3A" w:rsidRPr="008344DB">
        <w:rPr>
          <w:rFonts w:ascii="Times New Roman" w:eastAsia="Times New Roman" w:hAnsi="Times New Roman" w:cs="Times New Roman"/>
          <w:bCs/>
          <w:kern w:val="32"/>
          <w:sz w:val="24"/>
          <w:szCs w:val="24"/>
        </w:rPr>
        <w:t>ul documentelor este anexat și numerotat cu pag.0 respectiv referințele din Cererea de finanțare corespund cu numărul paginii la care se află documentele din Lista documentelor din cererea de finanţare şi din Dosarul Cererii de finanțare.</w:t>
      </w:r>
    </w:p>
    <w:p w:rsidR="007118A0" w:rsidRPr="008344DB" w:rsidRDefault="007118A0" w:rsidP="00AE0B3A">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kern w:val="32"/>
          <w:sz w:val="24"/>
          <w:szCs w:val="24"/>
        </w:rPr>
      </w:pPr>
    </w:p>
    <w:p w:rsidR="004C46B5" w:rsidRPr="008A7F40" w:rsidRDefault="004C46B5" w:rsidP="00C44E37">
      <w:pPr>
        <w:pStyle w:val="ListParagraph"/>
        <w:numPr>
          <w:ilvl w:val="0"/>
          <w:numId w:val="17"/>
        </w:numPr>
        <w:spacing w:after="0"/>
        <w:ind w:left="0" w:firstLine="0"/>
        <w:jc w:val="both"/>
        <w:rPr>
          <w:rFonts w:ascii="Times New Roman" w:eastAsia="Times New Roman" w:hAnsi="Times New Roman"/>
          <w:b/>
          <w:sz w:val="24"/>
          <w:szCs w:val="24"/>
        </w:rPr>
      </w:pPr>
      <w:r w:rsidRPr="008A7F40">
        <w:rPr>
          <w:rFonts w:ascii="Times New Roman" w:eastAsia="Times New Roman" w:hAnsi="Times New Roman"/>
          <w:b/>
          <w:sz w:val="24"/>
          <w:szCs w:val="24"/>
        </w:rPr>
        <w:t>Referințele din Cererea de finanțare corespund cu numărul paginii la care se află documentele din Dosarul Cererii de finanțare?</w:t>
      </w:r>
    </w:p>
    <w:p w:rsidR="00AE0B3A" w:rsidRPr="008344DB" w:rsidRDefault="00CA089A" w:rsidP="00C44E37">
      <w:pPr>
        <w:overflowPunct w:val="0"/>
        <w:autoSpaceDE w:val="0"/>
        <w:autoSpaceDN w:val="0"/>
        <w:adjustRightInd w:val="0"/>
        <w:spacing w:after="0"/>
        <w:contextualSpacing/>
        <w:jc w:val="both"/>
        <w:textAlignment w:val="baseline"/>
        <w:rPr>
          <w:rFonts w:ascii="Times New Roman" w:eastAsia="Times New Roman" w:hAnsi="Times New Roman" w:cs="Times New Roman"/>
          <w:bCs/>
          <w:kern w:val="32"/>
          <w:sz w:val="24"/>
          <w:szCs w:val="24"/>
        </w:rPr>
      </w:pPr>
      <w:r w:rsidRPr="008344DB">
        <w:rPr>
          <w:rFonts w:ascii="Times New Roman" w:eastAsia="Times New Roman" w:hAnsi="Times New Roman" w:cs="Times New Roman"/>
          <w:bCs/>
          <w:kern w:val="32"/>
          <w:sz w:val="24"/>
          <w:szCs w:val="24"/>
        </w:rPr>
        <w:t>Expertul verifică corespondenta paginatiei aferente documentelor atasate in cadrul cererii de finantare</w:t>
      </w:r>
      <w:r w:rsidR="00FC653A">
        <w:rPr>
          <w:rFonts w:ascii="Times New Roman" w:eastAsia="Times New Roman" w:hAnsi="Times New Roman" w:cs="Times New Roman"/>
          <w:bCs/>
          <w:kern w:val="32"/>
          <w:sz w:val="24"/>
          <w:szCs w:val="24"/>
        </w:rPr>
        <w:t>.</w:t>
      </w:r>
    </w:p>
    <w:p w:rsidR="00CA089A" w:rsidRPr="008344DB" w:rsidRDefault="00CA089A" w:rsidP="00AE0B3A">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kern w:val="32"/>
          <w:sz w:val="24"/>
          <w:szCs w:val="24"/>
        </w:rPr>
      </w:pPr>
    </w:p>
    <w:p w:rsidR="00CA089A" w:rsidRPr="008344DB" w:rsidRDefault="00D83954" w:rsidP="00C44E37">
      <w:pPr>
        <w:contextualSpacing/>
        <w:jc w:val="both"/>
        <w:rPr>
          <w:rFonts w:ascii="Times New Roman" w:eastAsia="Times New Roman" w:hAnsi="Times New Roman" w:cs="Times New Roman"/>
          <w:b/>
          <w:sz w:val="24"/>
          <w:szCs w:val="24"/>
        </w:rPr>
      </w:pPr>
      <w:r w:rsidRPr="008344DB">
        <w:rPr>
          <w:rFonts w:ascii="Times New Roman" w:eastAsia="Times New Roman" w:hAnsi="Times New Roman" w:cs="Times New Roman"/>
          <w:b/>
          <w:sz w:val="24"/>
          <w:szCs w:val="24"/>
        </w:rPr>
        <w:t>6</w:t>
      </w:r>
      <w:r w:rsidR="00CA089A" w:rsidRPr="008344DB">
        <w:rPr>
          <w:rFonts w:ascii="Times New Roman" w:eastAsia="Times New Roman" w:hAnsi="Times New Roman" w:cs="Times New Roman"/>
          <w:b/>
          <w:sz w:val="24"/>
          <w:szCs w:val="24"/>
        </w:rPr>
        <w:t xml:space="preserve">. </w:t>
      </w:r>
      <w:r w:rsidR="00CA089A" w:rsidRPr="008344DB">
        <w:rPr>
          <w:rFonts w:ascii="Times New Roman" w:eastAsia="Times New Roman" w:hAnsi="Times New Roman" w:cs="Times New Roman"/>
          <w:b/>
          <w:sz w:val="24"/>
          <w:szCs w:val="24"/>
        </w:rPr>
        <w:tab/>
        <w:t>Pe fiecare copie a unui document original care rămâne in posesia solicitantului apare menţiunea ”conform cu originalul” şi  semnătura reprezentantului legal ?</w:t>
      </w:r>
    </w:p>
    <w:p w:rsidR="008627CD" w:rsidRPr="008344DB" w:rsidRDefault="00CA089A" w:rsidP="00C44E37">
      <w:pPr>
        <w:contextualSpacing/>
        <w:jc w:val="both"/>
        <w:rPr>
          <w:rFonts w:ascii="Times New Roman" w:eastAsia="Times New Roman" w:hAnsi="Times New Roman" w:cs="Times New Roman"/>
          <w:b/>
          <w:sz w:val="24"/>
          <w:szCs w:val="24"/>
        </w:rPr>
      </w:pPr>
      <w:r w:rsidRPr="008344DB">
        <w:rPr>
          <w:rFonts w:ascii="Times New Roman" w:eastAsia="Times New Roman" w:hAnsi="Times New Roman" w:cs="Times New Roman"/>
          <w:bCs/>
          <w:kern w:val="32"/>
          <w:sz w:val="24"/>
          <w:szCs w:val="24"/>
          <w:lang w:val="en-US"/>
        </w:rPr>
        <w:t xml:space="preserve">Se verifică dacă documentele originale rămase în posesia solicitantului sunt regăsite în Dosarul cererii de finanțare cu </w:t>
      </w:r>
      <w:proofErr w:type="gramStart"/>
      <w:r w:rsidRPr="008344DB">
        <w:rPr>
          <w:rFonts w:ascii="Times New Roman" w:eastAsia="Times New Roman" w:hAnsi="Times New Roman" w:cs="Times New Roman"/>
          <w:bCs/>
          <w:kern w:val="32"/>
          <w:sz w:val="24"/>
          <w:szCs w:val="24"/>
          <w:lang w:val="en-US"/>
        </w:rPr>
        <w:t xml:space="preserve">mențiunea </w:t>
      </w:r>
      <w:r w:rsidRPr="008344DB">
        <w:rPr>
          <w:rFonts w:ascii="Times New Roman" w:eastAsia="Times New Roman" w:hAnsi="Times New Roman" w:cs="Times New Roman"/>
          <w:sz w:val="24"/>
          <w:szCs w:val="24"/>
        </w:rPr>
        <w:t>”conform</w:t>
      </w:r>
      <w:proofErr w:type="gramEnd"/>
      <w:r w:rsidRPr="008344DB">
        <w:rPr>
          <w:rFonts w:ascii="Times New Roman" w:eastAsia="Times New Roman" w:hAnsi="Times New Roman" w:cs="Times New Roman"/>
          <w:sz w:val="24"/>
          <w:szCs w:val="24"/>
        </w:rPr>
        <w:t xml:space="preserve"> cu originalul” şi  semnătura reprezentantului legal</w:t>
      </w:r>
      <w:r w:rsidRPr="008344DB">
        <w:rPr>
          <w:rFonts w:ascii="Times New Roman" w:eastAsia="Times New Roman" w:hAnsi="Times New Roman" w:cs="Times New Roman"/>
          <w:sz w:val="24"/>
          <w:szCs w:val="24"/>
          <w:lang w:val="en-US"/>
        </w:rPr>
        <w:t>.</w:t>
      </w:r>
    </w:p>
    <w:p w:rsidR="00AE0B3A" w:rsidRPr="008344DB" w:rsidRDefault="00AE0B3A" w:rsidP="00AE0B3A">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kern w:val="32"/>
          <w:sz w:val="24"/>
          <w:szCs w:val="24"/>
        </w:rPr>
      </w:pPr>
    </w:p>
    <w:p w:rsidR="00AE0B3A" w:rsidRPr="008344DB" w:rsidRDefault="00D83954" w:rsidP="00C44E37">
      <w:pPr>
        <w:overflowPunct w:val="0"/>
        <w:autoSpaceDE w:val="0"/>
        <w:autoSpaceDN w:val="0"/>
        <w:adjustRightInd w:val="0"/>
        <w:spacing w:after="0"/>
        <w:contextualSpacing/>
        <w:jc w:val="both"/>
        <w:textAlignment w:val="baseline"/>
        <w:rPr>
          <w:rFonts w:ascii="Times New Roman" w:eastAsia="Times New Roman" w:hAnsi="Times New Roman" w:cs="Times New Roman"/>
          <w:b/>
          <w:bCs/>
          <w:kern w:val="32"/>
          <w:sz w:val="24"/>
          <w:szCs w:val="24"/>
        </w:rPr>
      </w:pPr>
      <w:r w:rsidRPr="008344DB">
        <w:rPr>
          <w:rFonts w:ascii="Times New Roman" w:eastAsia="Calibri" w:hAnsi="Times New Roman" w:cs="Times New Roman"/>
          <w:b/>
          <w:sz w:val="24"/>
          <w:szCs w:val="24"/>
        </w:rPr>
        <w:t>7</w:t>
      </w:r>
      <w:r w:rsidR="00AE0B3A" w:rsidRPr="008344DB">
        <w:rPr>
          <w:rFonts w:ascii="Times New Roman" w:eastAsia="Calibri" w:hAnsi="Times New Roman" w:cs="Times New Roman"/>
          <w:b/>
          <w:sz w:val="24"/>
          <w:szCs w:val="24"/>
        </w:rPr>
        <w:t xml:space="preserve">. </w:t>
      </w:r>
      <w:r w:rsidR="00AE0B3A" w:rsidRPr="008344DB">
        <w:rPr>
          <w:rFonts w:ascii="Times New Roman" w:eastAsia="Calibri" w:hAnsi="Times New Roman" w:cs="Times New Roman"/>
          <w:b/>
          <w:sz w:val="24"/>
          <w:szCs w:val="24"/>
        </w:rPr>
        <w:tab/>
        <w:t>Cererea de finanţare este completată și semnată de solicitant?</w:t>
      </w:r>
    </w:p>
    <w:p w:rsidR="00AE0B3A" w:rsidRDefault="00AE0B3A" w:rsidP="00C44E37">
      <w:pPr>
        <w:spacing w:after="0"/>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sz w:val="24"/>
          <w:szCs w:val="24"/>
          <w:lang w:val="en-US"/>
        </w:rPr>
        <w:t>Se verifică dacă Cererea de finanţare este</w:t>
      </w:r>
      <w:r w:rsidR="0098064D">
        <w:rPr>
          <w:rFonts w:ascii="Times New Roman" w:eastAsia="Times New Roman" w:hAnsi="Times New Roman" w:cs="Times New Roman"/>
          <w:sz w:val="24"/>
          <w:szCs w:val="24"/>
          <w:lang w:val="en-US"/>
        </w:rPr>
        <w:t xml:space="preserve"> </w:t>
      </w:r>
      <w:r w:rsidR="00821CDB" w:rsidRPr="008344DB">
        <w:rPr>
          <w:rFonts w:ascii="Times New Roman" w:eastAsia="Times New Roman" w:hAnsi="Times New Roman" w:cs="Times New Roman"/>
          <w:sz w:val="24"/>
          <w:szCs w:val="24"/>
          <w:lang w:val="en-US"/>
        </w:rPr>
        <w:t xml:space="preserve">completată la toate sectiunile si este semnata de catre solicitant </w:t>
      </w:r>
    </w:p>
    <w:p w:rsidR="00FC653A" w:rsidRDefault="00FC653A" w:rsidP="00C44E37">
      <w:pPr>
        <w:spacing w:after="0"/>
        <w:jc w:val="both"/>
        <w:rPr>
          <w:rFonts w:ascii="Times New Roman" w:eastAsia="Times New Roman" w:hAnsi="Times New Roman" w:cs="Times New Roman"/>
          <w:sz w:val="24"/>
          <w:szCs w:val="24"/>
          <w:lang w:val="en-US"/>
        </w:rPr>
      </w:pPr>
    </w:p>
    <w:p w:rsidR="00FC653A" w:rsidRDefault="00FC653A" w:rsidP="00C44E37">
      <w:pPr>
        <w:spacing w:after="0"/>
        <w:jc w:val="both"/>
        <w:rPr>
          <w:rFonts w:ascii="Times New Roman" w:eastAsia="Times New Roman" w:hAnsi="Times New Roman" w:cs="Times New Roman"/>
          <w:sz w:val="24"/>
          <w:szCs w:val="24"/>
          <w:lang w:val="en-US"/>
        </w:rPr>
      </w:pPr>
    </w:p>
    <w:p w:rsidR="00C44E37" w:rsidRPr="00313F90" w:rsidRDefault="00C44E37" w:rsidP="00C44E37">
      <w:pPr>
        <w:spacing w:before="120" w:after="120" w:line="240" w:lineRule="auto"/>
        <w:contextualSpacing/>
        <w:jc w:val="both"/>
        <w:rPr>
          <w:rFonts w:ascii="Times New Roman" w:hAnsi="Times New Roman" w:cs="Times New Roman"/>
          <w:b/>
          <w:sz w:val="24"/>
        </w:rPr>
      </w:pPr>
      <w:r w:rsidRPr="00313F90">
        <w:rPr>
          <w:rFonts w:ascii="Times New Roman" w:hAnsi="Times New Roman" w:cs="Times New Roman"/>
          <w:b/>
          <w:sz w:val="24"/>
        </w:rPr>
        <w:t>A - PREZENTARE GENERALĂ</w:t>
      </w:r>
    </w:p>
    <w:p w:rsidR="00C44E37" w:rsidRPr="002D3AA1" w:rsidRDefault="00C44E37" w:rsidP="002D3AA1">
      <w:pPr>
        <w:spacing w:before="120" w:after="120"/>
        <w:contextualSpacing/>
        <w:jc w:val="both"/>
        <w:rPr>
          <w:rFonts w:ascii="Times New Roman" w:hAnsi="Times New Roman" w:cs="Times New Roman"/>
          <w:sz w:val="24"/>
        </w:rPr>
      </w:pPr>
      <w:r w:rsidRPr="002D3AA1">
        <w:rPr>
          <w:rFonts w:ascii="Times New Roman" w:hAnsi="Times New Roman" w:cs="Times New Roman"/>
          <w:sz w:val="24"/>
        </w:rPr>
        <w:t xml:space="preserve">A1. Măsura: se verifică dacă este </w:t>
      </w:r>
      <w:r w:rsidRPr="002D3AA1">
        <w:rPr>
          <w:rFonts w:ascii="Times New Roman" w:eastAsia="Times New Roman" w:hAnsi="Times New Roman" w:cs="Times New Roman"/>
          <w:sz w:val="24"/>
          <w:szCs w:val="24"/>
        </w:rPr>
        <w:t>precizată</w:t>
      </w:r>
      <w:r w:rsidRPr="002D3AA1">
        <w:rPr>
          <w:rFonts w:ascii="Times New Roman" w:hAnsi="Times New Roman" w:cs="Times New Roman"/>
          <w:sz w:val="24"/>
        </w:rPr>
        <w:t xml:space="preserve"> submăsura 19.2 </w:t>
      </w:r>
      <w:r w:rsidR="002D3AA1" w:rsidRPr="002D3AA1">
        <w:rPr>
          <w:rFonts w:ascii="Times New Roman" w:hAnsi="Times New Roman" w:cs="Times New Roman"/>
          <w:b/>
          <w:sz w:val="24"/>
          <w:szCs w:val="24"/>
        </w:rPr>
        <w:t>Sprijin pentru înființarea și dezvoltarea structurilor asociative</w:t>
      </w:r>
      <w:r w:rsidRPr="002D3AA1">
        <w:rPr>
          <w:rFonts w:ascii="Times New Roman" w:hAnsi="Times New Roman" w:cs="Times New Roman"/>
          <w:sz w:val="24"/>
        </w:rPr>
        <w:t xml:space="preserve"> pentru care se solicită finanţare nerambursabilă.</w:t>
      </w:r>
    </w:p>
    <w:p w:rsidR="00C44E37" w:rsidRPr="002D3AA1" w:rsidRDefault="00C44E37" w:rsidP="002D3AA1">
      <w:pPr>
        <w:spacing w:before="120" w:after="120"/>
        <w:contextualSpacing/>
        <w:jc w:val="both"/>
        <w:rPr>
          <w:rFonts w:ascii="Times New Roman" w:hAnsi="Times New Roman" w:cs="Times New Roman"/>
          <w:sz w:val="24"/>
        </w:rPr>
      </w:pPr>
      <w:r w:rsidRPr="002D3AA1">
        <w:rPr>
          <w:rFonts w:ascii="Times New Roman" w:hAnsi="Times New Roman" w:cs="Times New Roman"/>
          <w:sz w:val="24"/>
        </w:rPr>
        <w:t xml:space="preserve">A2. Nume prenume/Denumire lider de proiect: se verifică dacă numele solicitantului corespunde celui menţionat în documentele anexate, după caz.  </w:t>
      </w:r>
    </w:p>
    <w:p w:rsidR="00C44E37" w:rsidRPr="002D3AA1" w:rsidRDefault="00C44E37" w:rsidP="002D3AA1">
      <w:pPr>
        <w:spacing w:before="120" w:after="120"/>
        <w:contextualSpacing/>
        <w:jc w:val="both"/>
        <w:rPr>
          <w:rFonts w:ascii="Times New Roman" w:hAnsi="Times New Roman" w:cs="Times New Roman"/>
          <w:i/>
          <w:sz w:val="24"/>
        </w:rPr>
      </w:pPr>
      <w:r w:rsidRPr="002D3AA1">
        <w:rPr>
          <w:rFonts w:ascii="Times New Roman" w:hAnsi="Times New Roman" w:cs="Times New Roman"/>
          <w:sz w:val="24"/>
        </w:rPr>
        <w:t>A3. Titlu proiect: se verifică dacă este completat titlul proiectului</w:t>
      </w:r>
      <w:r w:rsidRPr="002D3AA1">
        <w:rPr>
          <w:rFonts w:ascii="Times New Roman" w:hAnsi="Times New Roman" w:cs="Times New Roman"/>
          <w:i/>
          <w:sz w:val="24"/>
        </w:rPr>
        <w:t>.</w:t>
      </w:r>
    </w:p>
    <w:p w:rsidR="00C44E37" w:rsidRPr="002D3AA1" w:rsidRDefault="00C44E37" w:rsidP="002D3AA1">
      <w:pPr>
        <w:spacing w:before="120" w:after="120"/>
        <w:contextualSpacing/>
        <w:jc w:val="both"/>
        <w:rPr>
          <w:rFonts w:ascii="Times New Roman" w:hAnsi="Times New Roman" w:cs="Times New Roman"/>
          <w:sz w:val="24"/>
        </w:rPr>
      </w:pPr>
      <w:r w:rsidRPr="002D3AA1">
        <w:rPr>
          <w:rFonts w:ascii="Times New Roman" w:hAnsi="Times New Roman" w:cs="Times New Roman"/>
          <w:i/>
          <w:sz w:val="24"/>
        </w:rPr>
        <w:t>A4.</w:t>
      </w:r>
      <w:r w:rsidRPr="002D3AA1">
        <w:rPr>
          <w:rFonts w:ascii="Times New Roman" w:hAnsi="Times New Roman" w:cs="Times New Roman"/>
          <w:sz w:val="24"/>
        </w:rPr>
        <w:t>Scopul si obiectivele acordului de cooperare: Expertul verifică dacă solicitantul a completat acest punct.</w:t>
      </w:r>
    </w:p>
    <w:p w:rsidR="00C44E37" w:rsidRPr="002D3AA1" w:rsidRDefault="00C44E37" w:rsidP="002D3AA1">
      <w:pPr>
        <w:spacing w:before="120" w:after="120"/>
        <w:contextualSpacing/>
        <w:jc w:val="both"/>
        <w:rPr>
          <w:rFonts w:ascii="Times New Roman" w:hAnsi="Times New Roman" w:cs="Times New Roman"/>
          <w:sz w:val="24"/>
        </w:rPr>
      </w:pPr>
      <w:r w:rsidRPr="002D3AA1">
        <w:rPr>
          <w:rFonts w:ascii="Times New Roman" w:hAnsi="Times New Roman" w:cs="Times New Roman"/>
          <w:sz w:val="24"/>
        </w:rPr>
        <w:t>A5. Descrierea succintă a proiectului: Expertul verifică dacă solicitantul a completat acest punct.</w:t>
      </w:r>
    </w:p>
    <w:p w:rsidR="00C44E37" w:rsidRPr="002D3AA1" w:rsidRDefault="00C44E37" w:rsidP="002D3AA1">
      <w:pPr>
        <w:spacing w:after="0"/>
        <w:jc w:val="both"/>
        <w:rPr>
          <w:rFonts w:ascii="Times New Roman" w:hAnsi="Times New Roman" w:cs="Times New Roman"/>
          <w:sz w:val="24"/>
        </w:rPr>
      </w:pPr>
      <w:r w:rsidRPr="002D3AA1">
        <w:rPr>
          <w:rFonts w:ascii="Times New Roman" w:hAnsi="Times New Roman" w:cs="Times New Roman"/>
          <w:sz w:val="24"/>
        </w:rPr>
        <w:t>A6. Amplasarea proiectului: Expertul verifică dacă sunt completate căsuţele corespunzătoare obiectivelor investiţiei şi sunt select</w:t>
      </w:r>
      <w:r w:rsidR="002D3AA1">
        <w:rPr>
          <w:rFonts w:ascii="Times New Roman" w:hAnsi="Times New Roman" w:cs="Times New Roman"/>
          <w:sz w:val="24"/>
        </w:rPr>
        <w:t xml:space="preserve">ate regiunea, judeţul, comuna, </w:t>
      </w:r>
      <w:r w:rsidRPr="002D3AA1">
        <w:rPr>
          <w:rFonts w:ascii="Times New Roman" w:hAnsi="Times New Roman" w:cs="Times New Roman"/>
          <w:sz w:val="24"/>
        </w:rPr>
        <w:t>satul şi dacă acestea corespund cu cele menționate în documentele justificative corespunzătoare.</w:t>
      </w:r>
    </w:p>
    <w:p w:rsidR="00FD73D4" w:rsidRPr="002D3AA1" w:rsidRDefault="000719BC" w:rsidP="002D3AA1">
      <w:pPr>
        <w:spacing w:after="0"/>
        <w:jc w:val="both"/>
        <w:rPr>
          <w:rFonts w:ascii="Times New Roman" w:hAnsi="Times New Roman" w:cs="Times New Roman"/>
          <w:sz w:val="24"/>
        </w:rPr>
      </w:pPr>
      <w:r w:rsidRPr="002D3AA1">
        <w:rPr>
          <w:rFonts w:ascii="Times New Roman" w:hAnsi="Times New Roman" w:cs="Times New Roman"/>
          <w:sz w:val="24"/>
        </w:rPr>
        <w:t>A7.Date despre tipul de proiect şi beneficiar: Expertul verifică dacă sunt completate căsuţele corespunzătoare</w:t>
      </w:r>
    </w:p>
    <w:p w:rsidR="002D3AA1" w:rsidRPr="002D3AA1" w:rsidRDefault="002D3AA1" w:rsidP="002D3AA1">
      <w:pPr>
        <w:spacing w:after="0"/>
        <w:jc w:val="both"/>
        <w:rPr>
          <w:rFonts w:ascii="Times New Roman" w:hAnsi="Times New Roman" w:cs="Times New Roman"/>
          <w:sz w:val="24"/>
        </w:rPr>
      </w:pPr>
      <w:r w:rsidRPr="002D3AA1">
        <w:rPr>
          <w:rFonts w:ascii="Times New Roman" w:hAnsi="Times New Roman" w:cs="Times New Roman"/>
          <w:sz w:val="24"/>
        </w:rPr>
        <w:t xml:space="preserve">În cazul proiectelor de investiții, expertul  verifică dacă solicitantul a bifat căsuţele corespunzătoare privind categoria proiectului - cu construcţii montaj sau fără construcţii montaj. </w:t>
      </w:r>
    </w:p>
    <w:p w:rsidR="002D3AA1" w:rsidRPr="002D3AA1" w:rsidRDefault="002D3AA1" w:rsidP="002D3AA1">
      <w:pPr>
        <w:spacing w:after="0"/>
        <w:jc w:val="both"/>
        <w:rPr>
          <w:rFonts w:ascii="Times New Roman" w:hAnsi="Times New Roman" w:cs="Times New Roman"/>
          <w:sz w:val="24"/>
        </w:rPr>
      </w:pPr>
      <w:r w:rsidRPr="002D3AA1">
        <w:rPr>
          <w:rFonts w:ascii="Times New Roman" w:hAnsi="Times New Roman" w:cs="Times New Roman"/>
          <w:sz w:val="24"/>
        </w:rPr>
        <w:t>Expertul verifică dacă proiectele fără lucrări de construcţii montaj au prevăzute cheltuieli la cap./ subcapitolul 1.2, 1.3, 2, 4.1, 4.2, 4.3 şi 5.1.1 din devizul general (realizat pe baza HG 28/2008) sau la cap./ subcapitolul 1.2, 1.3, 2, 4.1, 4.2, 4.3 şi 5.1.1 din devizul general (realizat pe baza HG 907/2016). Dacă nu sunt prevăzute cheltuieli la aceste capitole/ subcapitole, înseamnă că proiectul este fără lucrări de construcţii montaj, iar solicitantul a bifat în căsuţa corespunzătoare d</w:t>
      </w:r>
      <w:r w:rsidR="00ED76BE">
        <w:rPr>
          <w:rFonts w:ascii="Times New Roman" w:hAnsi="Times New Roman" w:cs="Times New Roman"/>
          <w:sz w:val="24"/>
        </w:rPr>
        <w:t xml:space="preserve">in dreptul punctului </w:t>
      </w:r>
      <w:r w:rsidR="00ED76BE" w:rsidRPr="002B720A">
        <w:rPr>
          <w:rFonts w:ascii="Times New Roman" w:hAnsi="Times New Roman" w:cs="Times New Roman"/>
          <w:sz w:val="24"/>
        </w:rPr>
        <w:t>A7.5</w:t>
      </w:r>
      <w:r w:rsidRPr="002B720A">
        <w:rPr>
          <w:rFonts w:ascii="Times New Roman" w:hAnsi="Times New Roman" w:cs="Times New Roman"/>
          <w:sz w:val="24"/>
        </w:rPr>
        <w:t>. În caz contrar proiectul este cu construcţii montaj, solicitantul bifând în căsuţa corespun</w:t>
      </w:r>
      <w:r w:rsidR="00386475" w:rsidRPr="002B720A">
        <w:rPr>
          <w:rFonts w:ascii="Times New Roman" w:hAnsi="Times New Roman" w:cs="Times New Roman"/>
          <w:sz w:val="24"/>
        </w:rPr>
        <w:t>zătoare din dreptul punctului A7.5</w:t>
      </w:r>
      <w:r w:rsidRPr="002B720A">
        <w:rPr>
          <w:rFonts w:ascii="Times New Roman" w:hAnsi="Times New Roman" w:cs="Times New Roman"/>
          <w:sz w:val="24"/>
        </w:rPr>
        <w:t>.</w:t>
      </w:r>
      <w:r w:rsidRPr="002D3AA1">
        <w:rPr>
          <w:rFonts w:ascii="Times New Roman" w:hAnsi="Times New Roman" w:cs="Times New Roman"/>
          <w:sz w:val="24"/>
        </w:rPr>
        <w:t xml:space="preserve"> Dacă bifa nu este corespunzătoare, expertul corectează bifa, înscriind acest lucru la rubrica Observaţii.</w:t>
      </w:r>
    </w:p>
    <w:p w:rsidR="00AE0B3A" w:rsidRDefault="002D3AA1" w:rsidP="002D3AA1">
      <w:pPr>
        <w:spacing w:after="0"/>
        <w:jc w:val="both"/>
        <w:rPr>
          <w:rFonts w:ascii="Times New Roman" w:hAnsi="Times New Roman" w:cs="Times New Roman"/>
          <w:sz w:val="24"/>
        </w:rPr>
      </w:pPr>
      <w:r w:rsidRPr="002D3AA1">
        <w:rPr>
          <w:rFonts w:ascii="Times New Roman" w:hAnsi="Times New Roman" w:cs="Times New Roman"/>
          <w:sz w:val="24"/>
        </w:rPr>
        <w:t>În cazul proiectelor de investiții, expertul verifică dacă solicitantul a bifat căsuţele corespunzătoare privind tipul proiectului de modernizare şi/sau extindere sau investiţie nouă.</w:t>
      </w:r>
    </w:p>
    <w:p w:rsidR="00313F90" w:rsidRPr="006440CA" w:rsidRDefault="00313F90" w:rsidP="006440CA">
      <w:pPr>
        <w:spacing w:after="0"/>
        <w:jc w:val="both"/>
        <w:rPr>
          <w:rFonts w:ascii="Times New Roman" w:hAnsi="Times New Roman" w:cs="Times New Roman"/>
          <w:b/>
          <w:sz w:val="24"/>
        </w:rPr>
      </w:pPr>
      <w:r w:rsidRPr="006440CA">
        <w:rPr>
          <w:rFonts w:ascii="Times New Roman" w:hAnsi="Times New Roman" w:cs="Times New Roman"/>
          <w:b/>
          <w:sz w:val="24"/>
        </w:rPr>
        <w:t xml:space="preserve">B - INFORMAŢII PRIVIND </w:t>
      </w:r>
      <w:r w:rsidR="0028157C" w:rsidRPr="006440CA">
        <w:rPr>
          <w:rFonts w:ascii="Times New Roman" w:hAnsi="Times New Roman" w:cs="Times New Roman"/>
          <w:b/>
          <w:sz w:val="24"/>
        </w:rPr>
        <w:t>LIDERUL DE PROIECT</w:t>
      </w:r>
    </w:p>
    <w:p w:rsidR="00313F90" w:rsidRPr="006440CA" w:rsidRDefault="00313F90" w:rsidP="006440CA">
      <w:pPr>
        <w:spacing w:after="0"/>
        <w:jc w:val="both"/>
        <w:rPr>
          <w:rFonts w:ascii="Times New Roman" w:hAnsi="Times New Roman" w:cs="Times New Roman"/>
          <w:sz w:val="24"/>
        </w:rPr>
      </w:pPr>
      <w:r w:rsidRPr="006440CA">
        <w:rPr>
          <w:rFonts w:ascii="Times New Roman" w:hAnsi="Times New Roman" w:cs="Times New Roman"/>
          <w:sz w:val="24"/>
        </w:rPr>
        <w:t xml:space="preserve">B1. Descrierea </w:t>
      </w:r>
      <w:r w:rsidR="0028157C" w:rsidRPr="006440CA">
        <w:rPr>
          <w:rFonts w:ascii="Times New Roman" w:hAnsi="Times New Roman" w:cs="Times New Roman"/>
          <w:sz w:val="24"/>
        </w:rPr>
        <w:t>liderului de proiect</w:t>
      </w:r>
    </w:p>
    <w:p w:rsidR="00313F90" w:rsidRPr="006440CA" w:rsidRDefault="00313F90" w:rsidP="006440CA">
      <w:pPr>
        <w:spacing w:after="0"/>
        <w:jc w:val="both"/>
        <w:rPr>
          <w:rFonts w:ascii="Times New Roman" w:hAnsi="Times New Roman" w:cs="Times New Roman"/>
          <w:sz w:val="24"/>
        </w:rPr>
      </w:pPr>
      <w:r w:rsidRPr="006440CA">
        <w:rPr>
          <w:rFonts w:ascii="Times New Roman" w:hAnsi="Times New Roman" w:cs="Times New Roman"/>
          <w:sz w:val="24"/>
        </w:rPr>
        <w:t xml:space="preserve">B1.1 Informații privind </w:t>
      </w:r>
      <w:r w:rsidR="0028157C" w:rsidRPr="006440CA">
        <w:rPr>
          <w:rFonts w:ascii="Times New Roman" w:hAnsi="Times New Roman" w:cs="Times New Roman"/>
          <w:sz w:val="24"/>
        </w:rPr>
        <w:t>liderului de proiect</w:t>
      </w:r>
      <w:r w:rsidRPr="006440CA">
        <w:rPr>
          <w:rFonts w:ascii="Times New Roman" w:hAnsi="Times New Roman" w:cs="Times New Roman"/>
          <w:sz w:val="24"/>
        </w:rPr>
        <w:t xml:space="preserve">: </w:t>
      </w:r>
    </w:p>
    <w:p w:rsidR="00313F90" w:rsidRPr="006440CA" w:rsidRDefault="00313F90" w:rsidP="006440CA">
      <w:pPr>
        <w:spacing w:after="0"/>
        <w:jc w:val="both"/>
        <w:rPr>
          <w:rFonts w:ascii="Times New Roman" w:hAnsi="Times New Roman" w:cs="Times New Roman"/>
          <w:sz w:val="24"/>
        </w:rPr>
      </w:pPr>
      <w:r w:rsidRPr="006440CA">
        <w:rPr>
          <w:rFonts w:ascii="Times New Roman" w:hAnsi="Times New Roman" w:cs="Times New Roman"/>
          <w:sz w:val="24"/>
        </w:rPr>
        <w:t>Expertul verifică dacă data de înființare corespunde celei menţionate în documentele de înființare</w:t>
      </w:r>
      <w:r w:rsidRPr="006440CA">
        <w:rPr>
          <w:rFonts w:ascii="Times New Roman" w:eastAsia="Times New Roman" w:hAnsi="Times New Roman" w:cs="Times New Roman"/>
          <w:sz w:val="24"/>
          <w:szCs w:val="24"/>
          <w:lang w:eastAsia="fr-FR"/>
        </w:rPr>
        <w:t>,</w:t>
      </w:r>
      <w:r w:rsidRPr="006440CA">
        <w:rPr>
          <w:rFonts w:ascii="Times New Roman" w:hAnsi="Times New Roman" w:cs="Times New Roman"/>
          <w:sz w:val="24"/>
        </w:rPr>
        <w:t xml:space="preserve"> anexate la Cererea de finanțare.</w:t>
      </w:r>
    </w:p>
    <w:p w:rsidR="00313F90" w:rsidRPr="006440CA" w:rsidRDefault="00313F90" w:rsidP="006440CA">
      <w:pPr>
        <w:tabs>
          <w:tab w:val="center" w:pos="4536"/>
          <w:tab w:val="right" w:pos="9072"/>
        </w:tabs>
        <w:spacing w:after="0"/>
        <w:jc w:val="both"/>
        <w:rPr>
          <w:rFonts w:ascii="Times New Roman" w:hAnsi="Times New Roman" w:cs="Times New Roman"/>
          <w:sz w:val="24"/>
        </w:rPr>
      </w:pPr>
      <w:r w:rsidRPr="006440CA">
        <w:rPr>
          <w:rFonts w:ascii="Times New Roman" w:hAnsi="Times New Roman" w:cs="Times New Roman"/>
          <w:sz w:val="24"/>
        </w:rPr>
        <w:t xml:space="preserve">Cod de înregistrare fiscală: expertul  verifică dacă acesta corespunde celui menţionat în </w:t>
      </w:r>
      <w:r w:rsidRPr="006440CA">
        <w:rPr>
          <w:rFonts w:ascii="Times New Roman" w:eastAsia="Times New Roman" w:hAnsi="Times New Roman" w:cs="Times New Roman"/>
          <w:sz w:val="24"/>
          <w:szCs w:val="24"/>
          <w:lang w:eastAsia="fr-FR"/>
        </w:rPr>
        <w:t>documentele</w:t>
      </w:r>
      <w:r w:rsidRPr="006440CA">
        <w:rPr>
          <w:rFonts w:ascii="Times New Roman" w:hAnsi="Times New Roman" w:cs="Times New Roman"/>
          <w:sz w:val="24"/>
        </w:rPr>
        <w:t xml:space="preserve"> anexate la cererea de finanțare.</w:t>
      </w:r>
    </w:p>
    <w:p w:rsidR="00313F90" w:rsidRPr="006440CA" w:rsidRDefault="00313F90" w:rsidP="006440CA">
      <w:pPr>
        <w:spacing w:after="0"/>
        <w:jc w:val="both"/>
        <w:rPr>
          <w:rFonts w:ascii="Times New Roman" w:hAnsi="Times New Roman" w:cs="Times New Roman"/>
          <w:sz w:val="24"/>
          <w:u w:val="single"/>
        </w:rPr>
      </w:pPr>
      <w:r w:rsidRPr="006440CA">
        <w:rPr>
          <w:rFonts w:ascii="Times New Roman" w:hAnsi="Times New Roman" w:cs="Times New Roman"/>
          <w:sz w:val="24"/>
        </w:rPr>
        <w:t xml:space="preserve">Statutul juridic al solicitantului: expertul  verifică dacă acesta corespunde celui menţionat în  </w:t>
      </w:r>
      <w:r w:rsidRPr="006440CA">
        <w:rPr>
          <w:rFonts w:ascii="Times New Roman" w:eastAsia="Times New Roman" w:hAnsi="Times New Roman" w:cs="Times New Roman"/>
          <w:sz w:val="24"/>
          <w:szCs w:val="24"/>
          <w:lang w:eastAsia="fr-FR"/>
        </w:rPr>
        <w:t>documentele</w:t>
      </w:r>
      <w:r w:rsidRPr="006440CA">
        <w:rPr>
          <w:rFonts w:ascii="Times New Roman" w:hAnsi="Times New Roman" w:cs="Times New Roman"/>
          <w:sz w:val="24"/>
        </w:rPr>
        <w:t xml:space="preserve"> anexate la cererea de finanțare.</w:t>
      </w:r>
    </w:p>
    <w:p w:rsidR="00313F90" w:rsidRPr="006440CA" w:rsidRDefault="00313F90" w:rsidP="006440CA">
      <w:pPr>
        <w:tabs>
          <w:tab w:val="center" w:pos="4536"/>
          <w:tab w:val="right" w:pos="9072"/>
        </w:tabs>
        <w:spacing w:after="0"/>
        <w:jc w:val="both"/>
        <w:rPr>
          <w:rFonts w:ascii="Times New Roman" w:hAnsi="Times New Roman" w:cs="Times New Roman"/>
          <w:sz w:val="24"/>
        </w:rPr>
      </w:pPr>
      <w:r w:rsidRPr="006440CA">
        <w:rPr>
          <w:rFonts w:ascii="Times New Roman" w:hAnsi="Times New Roman" w:cs="Times New Roman"/>
          <w:sz w:val="24"/>
        </w:rPr>
        <w:t>Pentru societăți comerciale se verifică numărul de înregistrare în Registrul Comerțului, pe baza documentelor anexate la cererea de finanțare.</w:t>
      </w:r>
    </w:p>
    <w:p w:rsidR="00313F90" w:rsidRPr="006440CA" w:rsidRDefault="00313F90" w:rsidP="006440CA">
      <w:pPr>
        <w:tabs>
          <w:tab w:val="center" w:pos="4536"/>
          <w:tab w:val="right" w:pos="9072"/>
        </w:tabs>
        <w:spacing w:after="0"/>
        <w:jc w:val="both"/>
        <w:rPr>
          <w:rFonts w:ascii="Times New Roman" w:hAnsi="Times New Roman" w:cs="Times New Roman"/>
          <w:sz w:val="24"/>
        </w:rPr>
      </w:pPr>
      <w:r w:rsidRPr="006440CA">
        <w:rPr>
          <w:rFonts w:ascii="Times New Roman" w:hAnsi="Times New Roman" w:cs="Times New Roman"/>
          <w:sz w:val="24"/>
        </w:rPr>
        <w:t>Pentru ONG-uri se verifică numărul de înregistrare în Registrul asociațiilor și fundațiilor, pe baza documentelor anexate la cererea de finanțare.</w:t>
      </w:r>
    </w:p>
    <w:p w:rsidR="00313F90" w:rsidRPr="006440CA" w:rsidRDefault="00313F90" w:rsidP="006440CA">
      <w:pPr>
        <w:tabs>
          <w:tab w:val="center" w:pos="4536"/>
          <w:tab w:val="right" w:pos="9072"/>
        </w:tabs>
        <w:spacing w:after="0"/>
        <w:jc w:val="both"/>
        <w:rPr>
          <w:rFonts w:ascii="Times New Roman" w:hAnsi="Times New Roman" w:cs="Times New Roman"/>
          <w:sz w:val="24"/>
        </w:rPr>
      </w:pPr>
      <w:r w:rsidRPr="006440CA">
        <w:rPr>
          <w:rFonts w:ascii="Times New Roman" w:hAnsi="Times New Roman" w:cs="Times New Roman"/>
          <w:sz w:val="24"/>
        </w:rPr>
        <w:t xml:space="preserve">Pentru proiectele de investiții, se verifică codul CAEN al activității/ activităților finanțate prin proiect pe baza documentelor de înregistrare anexate cererii de finanțare, cu excepţia proiectelor depuse de comune, ADI-uri, ONG-uri, </w:t>
      </w:r>
      <w:r w:rsidRPr="006440CA">
        <w:rPr>
          <w:rFonts w:ascii="Times New Roman" w:eastAsia="Times New Roman" w:hAnsi="Times New Roman" w:cs="Times New Roman"/>
          <w:sz w:val="24"/>
          <w:szCs w:val="24"/>
          <w:lang w:eastAsia="fr-FR"/>
        </w:rPr>
        <w:t>unităț</w:t>
      </w:r>
      <w:r w:rsidRPr="006440CA">
        <w:rPr>
          <w:rFonts w:ascii="Times New Roman" w:hAnsi="Times New Roman" w:cs="Times New Roman"/>
          <w:sz w:val="24"/>
        </w:rPr>
        <w:t>i de cult şi proprietarii obiectivelor de patrimoniu.</w:t>
      </w:r>
    </w:p>
    <w:p w:rsidR="00313F90" w:rsidRPr="006440CA" w:rsidRDefault="00313F90" w:rsidP="006440CA">
      <w:pPr>
        <w:tabs>
          <w:tab w:val="center" w:pos="4536"/>
          <w:tab w:val="right" w:pos="9072"/>
        </w:tabs>
        <w:spacing w:after="0" w:line="240" w:lineRule="auto"/>
        <w:jc w:val="both"/>
        <w:rPr>
          <w:rFonts w:ascii="Times New Roman" w:hAnsi="Times New Roman" w:cs="Times New Roman"/>
          <w:sz w:val="24"/>
        </w:rPr>
      </w:pPr>
      <w:r w:rsidRPr="006440CA">
        <w:rPr>
          <w:rFonts w:ascii="Times New Roman" w:hAnsi="Times New Roman" w:cs="Times New Roman"/>
          <w:sz w:val="24"/>
        </w:rPr>
        <w:t>Codul unic de înregistrare APIA - există două situaţii:</w:t>
      </w:r>
    </w:p>
    <w:p w:rsidR="00313F90" w:rsidRPr="006440CA" w:rsidRDefault="00313F90" w:rsidP="00D17657">
      <w:pPr>
        <w:numPr>
          <w:ilvl w:val="0"/>
          <w:numId w:val="4"/>
        </w:numPr>
        <w:tabs>
          <w:tab w:val="left" w:pos="720"/>
          <w:tab w:val="left" w:pos="993"/>
        </w:tabs>
        <w:spacing w:after="0"/>
        <w:ind w:left="567" w:firstLine="0"/>
        <w:jc w:val="both"/>
        <w:rPr>
          <w:rFonts w:ascii="Times New Roman" w:hAnsi="Times New Roman" w:cs="Times New Roman"/>
          <w:sz w:val="24"/>
        </w:rPr>
      </w:pPr>
      <w:r w:rsidRPr="006440CA">
        <w:rPr>
          <w:rFonts w:ascii="Times New Roman" w:hAnsi="Times New Roman" w:cs="Times New Roman"/>
          <w:sz w:val="24"/>
        </w:rPr>
        <w:t xml:space="preserve">solicitantul este înregistrat la APIA şi a înscris codul RO. În acest caz expertul verifică codul RO înscris de solicitant în Registrul unic de identificare. </w:t>
      </w:r>
    </w:p>
    <w:p w:rsidR="00313F90" w:rsidRPr="006440CA" w:rsidRDefault="00313F90" w:rsidP="00D17657">
      <w:pPr>
        <w:numPr>
          <w:ilvl w:val="0"/>
          <w:numId w:val="4"/>
        </w:numPr>
        <w:tabs>
          <w:tab w:val="left" w:pos="720"/>
          <w:tab w:val="left" w:pos="993"/>
        </w:tabs>
        <w:spacing w:after="0"/>
        <w:ind w:left="567" w:firstLine="0"/>
        <w:jc w:val="both"/>
        <w:rPr>
          <w:rFonts w:ascii="Times New Roman" w:hAnsi="Times New Roman" w:cs="Times New Roman"/>
          <w:sz w:val="24"/>
        </w:rPr>
      </w:pPr>
      <w:r w:rsidRPr="006440CA">
        <w:rPr>
          <w:rFonts w:ascii="Times New Roman" w:hAnsi="Times New Roman" w:cs="Times New Roman"/>
          <w:sz w:val="24"/>
        </w:rPr>
        <w:t xml:space="preserve">solicitantul nu este înregistrat la APIA. În acest caz expertul verifică completarea cererii de atribuire din Cererea de finanţare şi prin intermediul aplicaţiei se va atribui automat un număr de înregistrare (cod RO). </w:t>
      </w:r>
    </w:p>
    <w:p w:rsidR="00313F90" w:rsidRPr="006440CA" w:rsidRDefault="00313F90" w:rsidP="00D17657">
      <w:pPr>
        <w:tabs>
          <w:tab w:val="left" w:pos="1134"/>
        </w:tabs>
        <w:spacing w:after="0"/>
        <w:jc w:val="both"/>
        <w:rPr>
          <w:rFonts w:ascii="Times New Roman" w:hAnsi="Times New Roman" w:cs="Times New Roman"/>
          <w:sz w:val="24"/>
        </w:rPr>
      </w:pPr>
      <w:r w:rsidRPr="006440CA">
        <w:rPr>
          <w:rFonts w:ascii="Times New Roman" w:hAnsi="Times New Roman" w:cs="Times New Roman"/>
          <w:sz w:val="24"/>
        </w:rPr>
        <w:t>B1.2 Sediul social: expertul verifică dacă adresa sediului social corespunde celei menţionate în documentele justificative corespunzătoare.</w:t>
      </w:r>
    </w:p>
    <w:p w:rsidR="00313F90" w:rsidRPr="006440CA" w:rsidRDefault="00313F90" w:rsidP="00D17657">
      <w:pPr>
        <w:spacing w:after="0"/>
        <w:jc w:val="both"/>
        <w:rPr>
          <w:rFonts w:ascii="Times New Roman" w:hAnsi="Times New Roman" w:cs="Times New Roman"/>
          <w:sz w:val="24"/>
        </w:rPr>
      </w:pPr>
      <w:r w:rsidRPr="006440CA">
        <w:rPr>
          <w:rFonts w:ascii="Times New Roman" w:hAnsi="Times New Roman" w:cs="Times New Roman"/>
          <w:sz w:val="24"/>
        </w:rPr>
        <w:t>B1.3 Numele reprezentantului legal, funcţia acestuia în cadrul organizatiei, precum și specimenul de semnătură: Se verifică concordanţa cu specificaţiile din documentele anexate şi dacă este completat specimenul de semnătură.</w:t>
      </w:r>
    </w:p>
    <w:p w:rsidR="00313F90" w:rsidRPr="006440CA" w:rsidRDefault="00313F90" w:rsidP="00D17657">
      <w:pPr>
        <w:spacing w:after="0"/>
        <w:jc w:val="both"/>
        <w:rPr>
          <w:rFonts w:ascii="Times New Roman" w:hAnsi="Times New Roman" w:cs="Times New Roman"/>
          <w:sz w:val="24"/>
        </w:rPr>
      </w:pPr>
      <w:r w:rsidRPr="006440CA">
        <w:rPr>
          <w:rFonts w:ascii="Times New Roman" w:hAnsi="Times New Roman" w:cs="Times New Roman"/>
          <w:sz w:val="24"/>
        </w:rPr>
        <w:t xml:space="preserve">B2. Informaţii referitoare la </w:t>
      </w:r>
      <w:r w:rsidRPr="006440CA">
        <w:rPr>
          <w:rFonts w:ascii="Times New Roman" w:eastAsia="Times New Roman" w:hAnsi="Times New Roman" w:cs="Times New Roman"/>
          <w:sz w:val="24"/>
          <w:szCs w:val="24"/>
          <w:lang w:eastAsia="fr-FR"/>
        </w:rPr>
        <w:t>reprezentantul</w:t>
      </w:r>
      <w:r w:rsidRPr="006440CA">
        <w:rPr>
          <w:rFonts w:ascii="Times New Roman" w:hAnsi="Times New Roman" w:cs="Times New Roman"/>
          <w:sz w:val="24"/>
        </w:rPr>
        <w:t xml:space="preserve"> legal de proiect</w:t>
      </w:r>
    </w:p>
    <w:p w:rsidR="00313F90" w:rsidRPr="006440CA" w:rsidRDefault="00313F90" w:rsidP="00D17657">
      <w:pPr>
        <w:spacing w:after="0"/>
        <w:jc w:val="both"/>
        <w:rPr>
          <w:rFonts w:ascii="Times New Roman" w:hAnsi="Times New Roman" w:cs="Times New Roman"/>
          <w:sz w:val="24"/>
        </w:rPr>
      </w:pPr>
      <w:r w:rsidRPr="006440CA">
        <w:rPr>
          <w:rFonts w:ascii="Times New Roman" w:hAnsi="Times New Roman" w:cs="Times New Roman"/>
          <w:sz w:val="24"/>
        </w:rPr>
        <w:t>B2.1 Date de identitate ale reprezentantului legal de proiect: expertul verifică dacă  informaţiile din cererea de finanțare corespund cu cele din actul de identitate al reprezentantului legal.</w:t>
      </w:r>
    </w:p>
    <w:p w:rsidR="00313F90" w:rsidRPr="006440CA" w:rsidRDefault="00313F90" w:rsidP="00D17657">
      <w:pPr>
        <w:spacing w:after="0"/>
        <w:jc w:val="both"/>
        <w:rPr>
          <w:rFonts w:ascii="Times New Roman" w:hAnsi="Times New Roman" w:cs="Times New Roman"/>
          <w:sz w:val="24"/>
        </w:rPr>
      </w:pPr>
      <w:r w:rsidRPr="006440CA">
        <w:rPr>
          <w:rFonts w:ascii="Times New Roman" w:hAnsi="Times New Roman" w:cs="Times New Roman"/>
          <w:sz w:val="24"/>
        </w:rPr>
        <w:t>B2.2. Domiciliul stabil al reprezentantului legal de proiect: expertul verifică dacă toate informaţiile menţionate în această secțiune corespund celor care figurează în actul de identitate al reprezentantului legal.</w:t>
      </w:r>
    </w:p>
    <w:p w:rsidR="00313F90" w:rsidRDefault="00313F90" w:rsidP="00D17657">
      <w:pPr>
        <w:spacing w:after="0"/>
        <w:jc w:val="both"/>
        <w:rPr>
          <w:rFonts w:ascii="Times New Roman" w:hAnsi="Times New Roman" w:cs="Times New Roman"/>
          <w:sz w:val="24"/>
        </w:rPr>
      </w:pPr>
      <w:r w:rsidRPr="006440CA">
        <w:rPr>
          <w:rFonts w:ascii="Times New Roman" w:hAnsi="Times New Roman" w:cs="Times New Roman"/>
          <w:sz w:val="24"/>
        </w:rPr>
        <w:t xml:space="preserve">Expertul verifică dacă toate  câmpurile sunt completate și dacă coordonatele furnizate corespund solicitantului, a cărei descriere a fost făcută la punctul B1, precedent. </w:t>
      </w:r>
    </w:p>
    <w:p w:rsidR="00D17657" w:rsidRPr="006440CA" w:rsidRDefault="00D17657" w:rsidP="00D17657">
      <w:pPr>
        <w:spacing w:after="0"/>
        <w:jc w:val="both"/>
        <w:rPr>
          <w:rFonts w:ascii="Times New Roman" w:eastAsia="Times New Roman" w:hAnsi="Times New Roman" w:cs="Times New Roman"/>
          <w:b/>
          <w:sz w:val="24"/>
          <w:szCs w:val="24"/>
          <w:lang w:val="en-US"/>
        </w:rPr>
      </w:pPr>
    </w:p>
    <w:p w:rsidR="00AE0B3A" w:rsidRPr="008344DB" w:rsidRDefault="00C27005" w:rsidP="00C44E37">
      <w:pPr>
        <w:spacing w:after="0"/>
        <w:contextualSpacing/>
        <w:jc w:val="both"/>
        <w:rPr>
          <w:rFonts w:ascii="Times New Roman" w:eastAsia="Calibri" w:hAnsi="Times New Roman" w:cs="Times New Roman"/>
          <w:b/>
          <w:sz w:val="24"/>
          <w:szCs w:val="24"/>
        </w:rPr>
      </w:pPr>
      <w:r w:rsidRPr="008344DB">
        <w:rPr>
          <w:rFonts w:ascii="Times New Roman" w:eastAsia="Calibri" w:hAnsi="Times New Roman" w:cs="Times New Roman"/>
          <w:b/>
          <w:sz w:val="24"/>
          <w:szCs w:val="24"/>
        </w:rPr>
        <w:t>8</w:t>
      </w:r>
      <w:r w:rsidR="00AE0B3A" w:rsidRPr="008344DB">
        <w:rPr>
          <w:rFonts w:ascii="Times New Roman" w:eastAsia="Calibri" w:hAnsi="Times New Roman" w:cs="Times New Roman"/>
          <w:b/>
          <w:sz w:val="24"/>
          <w:szCs w:val="24"/>
        </w:rPr>
        <w:t xml:space="preserve">. </w:t>
      </w:r>
      <w:r w:rsidR="00AE0B3A" w:rsidRPr="008344DB">
        <w:rPr>
          <w:rFonts w:ascii="Times New Roman" w:eastAsia="Calibri" w:hAnsi="Times New Roman" w:cs="Times New Roman"/>
          <w:b/>
          <w:sz w:val="24"/>
          <w:szCs w:val="24"/>
        </w:rPr>
        <w:tab/>
        <w:t>Solicitantul a completat lista documentelor anexe obligatorii şi cele impuse de tipul  măsurii?</w:t>
      </w:r>
    </w:p>
    <w:p w:rsidR="00AE0B3A" w:rsidRPr="008344DB" w:rsidRDefault="00AE0B3A" w:rsidP="00C44E37">
      <w:pPr>
        <w:spacing w:after="0"/>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sz w:val="24"/>
          <w:szCs w:val="24"/>
          <w:lang w:val="en-US"/>
        </w:rPr>
        <w:t>Expertul ver</w:t>
      </w:r>
      <w:r w:rsidR="00C27005" w:rsidRPr="008344DB">
        <w:rPr>
          <w:rFonts w:ascii="Times New Roman" w:eastAsia="Times New Roman" w:hAnsi="Times New Roman" w:cs="Times New Roman"/>
          <w:sz w:val="24"/>
          <w:szCs w:val="24"/>
          <w:lang w:val="en-US"/>
        </w:rPr>
        <w:t>ifică dacă sunt bifate căsuţele cu documentele anexa obligatorii si cele impuse de tipul masuri in functie de tipul proiectului</w:t>
      </w:r>
    </w:p>
    <w:p w:rsidR="00AE0B3A" w:rsidRPr="008344DB" w:rsidRDefault="00AE0B3A" w:rsidP="00AE0B3A">
      <w:pPr>
        <w:spacing w:after="0" w:line="240" w:lineRule="auto"/>
        <w:jc w:val="both"/>
        <w:rPr>
          <w:rFonts w:ascii="Times New Roman" w:eastAsia="Times New Roman" w:hAnsi="Times New Roman" w:cs="Times New Roman"/>
          <w:sz w:val="24"/>
          <w:szCs w:val="24"/>
          <w:lang w:val="en-US"/>
        </w:rPr>
      </w:pPr>
    </w:p>
    <w:p w:rsidR="00AE0B3A" w:rsidRPr="008344DB" w:rsidRDefault="00FC02F2" w:rsidP="00AE0B3A">
      <w:pPr>
        <w:spacing w:after="0" w:line="240" w:lineRule="auto"/>
        <w:contextualSpacing/>
        <w:jc w:val="both"/>
        <w:rPr>
          <w:rFonts w:ascii="Times New Roman" w:eastAsia="Calibri" w:hAnsi="Times New Roman" w:cs="Times New Roman"/>
          <w:b/>
          <w:sz w:val="24"/>
          <w:szCs w:val="24"/>
        </w:rPr>
      </w:pPr>
      <w:r w:rsidRPr="008344DB">
        <w:rPr>
          <w:rFonts w:ascii="Times New Roman" w:eastAsia="Times New Roman" w:hAnsi="Times New Roman" w:cs="Times New Roman"/>
          <w:b/>
          <w:sz w:val="24"/>
          <w:szCs w:val="24"/>
        </w:rPr>
        <w:t>9</w:t>
      </w:r>
      <w:r w:rsidR="00AE0B3A" w:rsidRPr="008344DB">
        <w:rPr>
          <w:rFonts w:ascii="Times New Roman" w:eastAsia="Times New Roman" w:hAnsi="Times New Roman" w:cs="Times New Roman"/>
          <w:b/>
          <w:sz w:val="24"/>
          <w:szCs w:val="24"/>
        </w:rPr>
        <w:t>.</w:t>
      </w:r>
      <w:r w:rsidR="00AE0B3A" w:rsidRPr="008344DB">
        <w:rPr>
          <w:rFonts w:ascii="Times New Roman" w:eastAsia="Times New Roman" w:hAnsi="Times New Roman" w:cs="Times New Roman"/>
          <w:b/>
          <w:sz w:val="24"/>
          <w:szCs w:val="24"/>
        </w:rPr>
        <w:tab/>
        <w:t>Solicitantul a atașat la Cererea de finanțare toate documentele anexă obligatorii din listă?</w:t>
      </w:r>
    </w:p>
    <w:p w:rsidR="00AE0B3A" w:rsidRPr="008344DB" w:rsidRDefault="00AE0B3A" w:rsidP="0098064D">
      <w:pPr>
        <w:spacing w:after="0"/>
        <w:contextualSpacing/>
        <w:jc w:val="both"/>
        <w:rPr>
          <w:rFonts w:ascii="Times New Roman" w:eastAsia="Calibri" w:hAnsi="Times New Roman" w:cs="Times New Roman"/>
          <w:sz w:val="24"/>
          <w:szCs w:val="24"/>
        </w:rPr>
      </w:pPr>
      <w:r w:rsidRPr="008344DB">
        <w:rPr>
          <w:rFonts w:ascii="Times New Roman" w:eastAsia="Calibri" w:hAnsi="Times New Roman" w:cs="Times New Roman"/>
          <w:sz w:val="24"/>
          <w:szCs w:val="24"/>
        </w:rPr>
        <w:t xml:space="preserve">Expertul verifică dacă solicitantul a atașat toate documentele obligatorii menționate în cadrul listei documentelor anexate corespunzătoare modelului de Cerere de finanțare utilizat. </w:t>
      </w:r>
    </w:p>
    <w:p w:rsidR="00AE0B3A" w:rsidRPr="008344DB" w:rsidRDefault="00AE0B3A" w:rsidP="00AE0B3A">
      <w:pPr>
        <w:spacing w:after="0" w:line="240" w:lineRule="auto"/>
        <w:contextualSpacing/>
        <w:jc w:val="both"/>
        <w:rPr>
          <w:rFonts w:ascii="Times New Roman" w:eastAsia="Calibri" w:hAnsi="Times New Roman" w:cs="Times New Roman"/>
          <w:sz w:val="24"/>
          <w:szCs w:val="24"/>
        </w:rPr>
      </w:pPr>
    </w:p>
    <w:p w:rsidR="00AE0B3A" w:rsidRPr="008344DB" w:rsidRDefault="001B7541" w:rsidP="00AE0B3A">
      <w:pPr>
        <w:contextualSpacing/>
        <w:jc w:val="both"/>
        <w:rPr>
          <w:rFonts w:ascii="Times New Roman" w:eastAsia="Times New Roman" w:hAnsi="Times New Roman" w:cs="Times New Roman"/>
          <w:b/>
          <w:sz w:val="24"/>
          <w:szCs w:val="24"/>
        </w:rPr>
      </w:pPr>
      <w:r w:rsidRPr="008344DB">
        <w:rPr>
          <w:rFonts w:ascii="Times New Roman" w:eastAsia="Times New Roman" w:hAnsi="Times New Roman" w:cs="Times New Roman"/>
          <w:b/>
          <w:sz w:val="24"/>
          <w:szCs w:val="24"/>
        </w:rPr>
        <w:t>10</w:t>
      </w:r>
      <w:r w:rsidR="00AE0B3A" w:rsidRPr="008344DB">
        <w:rPr>
          <w:rFonts w:ascii="Times New Roman" w:eastAsia="Times New Roman" w:hAnsi="Times New Roman" w:cs="Times New Roman"/>
          <w:b/>
          <w:sz w:val="24"/>
          <w:szCs w:val="24"/>
        </w:rPr>
        <w:t>.</w:t>
      </w:r>
      <w:r w:rsidR="00AE0B3A" w:rsidRPr="008344DB">
        <w:rPr>
          <w:rFonts w:ascii="Times New Roman" w:eastAsia="Times New Roman" w:hAnsi="Times New Roman" w:cs="Times New Roman"/>
          <w:b/>
          <w:sz w:val="24"/>
          <w:szCs w:val="24"/>
        </w:rPr>
        <w:tab/>
        <w:t>Solicitantul a bifat punctele corespunzătoare proiectului din Declaraţia pe propria răspundere a solicitantului ?</w:t>
      </w:r>
    </w:p>
    <w:p w:rsidR="00AE0B3A" w:rsidRPr="008344DB" w:rsidRDefault="00AE0B3A" w:rsidP="00AE0B3A">
      <w:pPr>
        <w:contextualSpacing/>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sz w:val="24"/>
          <w:szCs w:val="24"/>
          <w:lang w:val="en-US"/>
        </w:rPr>
        <w:t>Expertul verifică dacă solicitantul a completat corespunzător proiectului căsuțele din Declarația pe propria răspundere.</w:t>
      </w:r>
    </w:p>
    <w:p w:rsidR="00AE0B3A" w:rsidRPr="008344DB" w:rsidRDefault="00AE0B3A" w:rsidP="00AE0B3A">
      <w:pPr>
        <w:contextualSpacing/>
        <w:jc w:val="both"/>
        <w:rPr>
          <w:rFonts w:ascii="Times New Roman" w:eastAsia="Times New Roman" w:hAnsi="Times New Roman" w:cs="Times New Roman"/>
          <w:b/>
          <w:sz w:val="24"/>
          <w:szCs w:val="24"/>
        </w:rPr>
      </w:pPr>
    </w:p>
    <w:p w:rsidR="00AE0B3A" w:rsidRPr="008344DB" w:rsidRDefault="001D1B5C" w:rsidP="00AE0B3A">
      <w:pPr>
        <w:contextualSpacing/>
        <w:jc w:val="both"/>
        <w:rPr>
          <w:rFonts w:ascii="Times New Roman" w:eastAsia="Times New Roman" w:hAnsi="Times New Roman" w:cs="Times New Roman"/>
          <w:b/>
          <w:sz w:val="24"/>
          <w:szCs w:val="24"/>
        </w:rPr>
      </w:pPr>
      <w:r w:rsidRPr="008344DB">
        <w:rPr>
          <w:rFonts w:ascii="Times New Roman" w:eastAsia="Times New Roman" w:hAnsi="Times New Roman" w:cs="Times New Roman"/>
          <w:b/>
          <w:sz w:val="24"/>
          <w:szCs w:val="24"/>
        </w:rPr>
        <w:t>11</w:t>
      </w:r>
      <w:r w:rsidR="00AE0B3A" w:rsidRPr="008344DB">
        <w:rPr>
          <w:rFonts w:ascii="Times New Roman" w:eastAsia="Times New Roman" w:hAnsi="Times New Roman" w:cs="Times New Roman"/>
          <w:b/>
          <w:sz w:val="24"/>
          <w:szCs w:val="24"/>
        </w:rPr>
        <w:t xml:space="preserve">. </w:t>
      </w:r>
      <w:r w:rsidR="00AE0B3A" w:rsidRPr="008344DB">
        <w:rPr>
          <w:rFonts w:ascii="Times New Roman" w:eastAsia="Times New Roman" w:hAnsi="Times New Roman" w:cs="Times New Roman"/>
          <w:b/>
          <w:sz w:val="24"/>
          <w:szCs w:val="24"/>
        </w:rPr>
        <w:tab/>
        <w:t>Solicitantul a  datat, semnat şi ştampilat Declaraţia pe propria răspundere a solicitantului ?</w:t>
      </w:r>
    </w:p>
    <w:p w:rsidR="00AE0B3A" w:rsidRPr="008344DB" w:rsidRDefault="00AE0B3A" w:rsidP="00AE0B3A">
      <w:pPr>
        <w:contextualSpacing/>
        <w:jc w:val="both"/>
        <w:rPr>
          <w:rFonts w:ascii="Times New Roman" w:eastAsia="Times New Roman" w:hAnsi="Times New Roman" w:cs="Times New Roman"/>
          <w:sz w:val="24"/>
          <w:szCs w:val="24"/>
        </w:rPr>
      </w:pPr>
      <w:r w:rsidRPr="008344DB">
        <w:rPr>
          <w:rFonts w:ascii="Times New Roman" w:eastAsia="Times New Roman" w:hAnsi="Times New Roman" w:cs="Times New Roman"/>
          <w:sz w:val="24"/>
          <w:szCs w:val="24"/>
          <w:lang w:val="en-US"/>
        </w:rPr>
        <w:t xml:space="preserve">Se verifică dacă </w:t>
      </w:r>
      <w:r w:rsidRPr="008344DB">
        <w:rPr>
          <w:rFonts w:ascii="Times New Roman" w:eastAsia="Times New Roman" w:hAnsi="Times New Roman" w:cs="Times New Roman"/>
          <w:sz w:val="24"/>
          <w:szCs w:val="24"/>
        </w:rPr>
        <w:t>solicitantul a datat, semnat şi ştampilat Declaraţia pe propria răspundere.</w:t>
      </w:r>
    </w:p>
    <w:p w:rsidR="004C5765" w:rsidRPr="008344DB" w:rsidRDefault="004C5765" w:rsidP="00AE0B3A">
      <w:pPr>
        <w:contextualSpacing/>
        <w:jc w:val="both"/>
        <w:rPr>
          <w:rFonts w:ascii="Times New Roman" w:eastAsia="Times New Roman" w:hAnsi="Times New Roman" w:cs="Times New Roman"/>
          <w:b/>
          <w:sz w:val="24"/>
          <w:szCs w:val="24"/>
        </w:rPr>
      </w:pPr>
    </w:p>
    <w:p w:rsidR="00AE0B3A" w:rsidRPr="008344DB" w:rsidRDefault="00CB30DA" w:rsidP="00F757D9">
      <w:pPr>
        <w:spacing w:after="0"/>
        <w:contextualSpacing/>
        <w:jc w:val="both"/>
        <w:rPr>
          <w:rFonts w:ascii="Times New Roman" w:eastAsia="Calibri" w:hAnsi="Times New Roman" w:cs="Times New Roman"/>
          <w:b/>
          <w:sz w:val="24"/>
          <w:szCs w:val="24"/>
        </w:rPr>
      </w:pPr>
      <w:r w:rsidRPr="008344DB">
        <w:rPr>
          <w:rFonts w:ascii="Times New Roman" w:eastAsia="Calibri" w:hAnsi="Times New Roman" w:cs="Times New Roman"/>
          <w:b/>
          <w:sz w:val="24"/>
          <w:szCs w:val="24"/>
        </w:rPr>
        <w:t>12</w:t>
      </w:r>
      <w:r w:rsidR="00AE0B3A" w:rsidRPr="008344DB">
        <w:rPr>
          <w:rFonts w:ascii="Times New Roman" w:eastAsia="Calibri" w:hAnsi="Times New Roman" w:cs="Times New Roman"/>
          <w:b/>
          <w:sz w:val="24"/>
          <w:szCs w:val="24"/>
        </w:rPr>
        <w:t>.</w:t>
      </w:r>
      <w:r w:rsidR="00AE0B3A" w:rsidRPr="008344DB">
        <w:rPr>
          <w:rFonts w:ascii="Times New Roman" w:eastAsia="Calibri" w:hAnsi="Times New Roman" w:cs="Times New Roman"/>
          <w:b/>
          <w:sz w:val="24"/>
          <w:szCs w:val="24"/>
        </w:rPr>
        <w:tab/>
        <w:t>Copia electronică a Cererii de finanţare corespunde cu dosarul origi</w:t>
      </w:r>
      <w:r w:rsidR="003F1DD3" w:rsidRPr="008344DB">
        <w:rPr>
          <w:rFonts w:ascii="Times New Roman" w:eastAsia="Calibri" w:hAnsi="Times New Roman" w:cs="Times New Roman"/>
          <w:b/>
          <w:sz w:val="24"/>
          <w:szCs w:val="24"/>
        </w:rPr>
        <w:t>nal respectiv cu</w:t>
      </w:r>
      <w:r w:rsidR="00AE0B3A" w:rsidRPr="008344DB">
        <w:rPr>
          <w:rFonts w:ascii="Times New Roman" w:eastAsia="Calibri" w:hAnsi="Times New Roman" w:cs="Times New Roman"/>
          <w:b/>
          <w:sz w:val="24"/>
          <w:szCs w:val="24"/>
        </w:rPr>
        <w:t xml:space="preserve"> exemplar</w:t>
      </w:r>
      <w:r w:rsidR="003F1DD3" w:rsidRPr="008344DB">
        <w:rPr>
          <w:rFonts w:ascii="Times New Roman" w:eastAsia="Calibri" w:hAnsi="Times New Roman" w:cs="Times New Roman"/>
          <w:b/>
          <w:sz w:val="24"/>
          <w:szCs w:val="24"/>
        </w:rPr>
        <w:t>ul</w:t>
      </w:r>
      <w:r w:rsidR="00AE0B3A" w:rsidRPr="008344DB">
        <w:rPr>
          <w:rFonts w:ascii="Times New Roman" w:eastAsia="Calibri" w:hAnsi="Times New Roman" w:cs="Times New Roman"/>
          <w:b/>
          <w:sz w:val="24"/>
          <w:szCs w:val="24"/>
        </w:rPr>
        <w:t xml:space="preserve"> copie pe suport de hârtie?</w:t>
      </w:r>
    </w:p>
    <w:p w:rsidR="00AE0B3A" w:rsidRPr="008344DB" w:rsidRDefault="00AE0B3A" w:rsidP="00F757D9">
      <w:pPr>
        <w:spacing w:after="0"/>
        <w:contextualSpacing/>
        <w:jc w:val="both"/>
        <w:rPr>
          <w:rFonts w:ascii="Times New Roman" w:eastAsia="Calibri" w:hAnsi="Times New Roman" w:cs="Times New Roman"/>
          <w:sz w:val="24"/>
          <w:szCs w:val="24"/>
        </w:rPr>
      </w:pPr>
      <w:r w:rsidRPr="008344DB">
        <w:rPr>
          <w:rFonts w:ascii="Times New Roman" w:eastAsia="Calibri" w:hAnsi="Times New Roman" w:cs="Times New Roman"/>
          <w:sz w:val="24"/>
          <w:szCs w:val="24"/>
        </w:rPr>
        <w:t xml:space="preserve">Expertul verifică concordanța copiei pe </w:t>
      </w:r>
      <w:r w:rsidR="003F1DD3" w:rsidRPr="008344DB">
        <w:rPr>
          <w:rFonts w:ascii="Times New Roman" w:eastAsia="Calibri" w:hAnsi="Times New Roman" w:cs="Times New Roman"/>
          <w:sz w:val="24"/>
          <w:szCs w:val="24"/>
        </w:rPr>
        <w:t>suport electronic cu originalul, respectiv cu exemplarul copie pe suport de hârtie</w:t>
      </w:r>
      <w:r w:rsidR="002747C9">
        <w:rPr>
          <w:rFonts w:ascii="Times New Roman" w:eastAsia="Calibri" w:hAnsi="Times New Roman" w:cs="Times New Roman"/>
          <w:sz w:val="24"/>
          <w:szCs w:val="24"/>
        </w:rPr>
        <w:t>.</w:t>
      </w:r>
      <w:r w:rsidRPr="008344DB">
        <w:rPr>
          <w:rFonts w:ascii="Times New Roman" w:eastAsia="Calibri" w:hAnsi="Times New Roman" w:cs="Times New Roman"/>
          <w:sz w:val="24"/>
          <w:szCs w:val="24"/>
        </w:rPr>
        <w:t xml:space="preserve">Verificarea se face prin sondaj. </w:t>
      </w:r>
    </w:p>
    <w:p w:rsidR="00AE0B3A" w:rsidRPr="008344DB" w:rsidRDefault="00AE0B3A" w:rsidP="00AE0B3A">
      <w:pPr>
        <w:spacing w:after="0" w:line="240" w:lineRule="auto"/>
        <w:ind w:left="720"/>
        <w:contextualSpacing/>
        <w:jc w:val="both"/>
        <w:rPr>
          <w:rFonts w:ascii="Times New Roman" w:eastAsia="Calibri" w:hAnsi="Times New Roman" w:cs="Times New Roman"/>
          <w:b/>
          <w:sz w:val="24"/>
          <w:szCs w:val="24"/>
        </w:rPr>
      </w:pPr>
    </w:p>
    <w:p w:rsidR="00AE0B3A" w:rsidRPr="00F757D9" w:rsidRDefault="001A1FB0" w:rsidP="00F757D9">
      <w:pPr>
        <w:overflowPunct w:val="0"/>
        <w:autoSpaceDE w:val="0"/>
        <w:autoSpaceDN w:val="0"/>
        <w:adjustRightInd w:val="0"/>
        <w:spacing w:after="0"/>
        <w:contextualSpacing/>
        <w:jc w:val="both"/>
        <w:textAlignment w:val="baseline"/>
        <w:rPr>
          <w:rFonts w:ascii="Times New Roman" w:eastAsia="Times New Roman" w:hAnsi="Times New Roman" w:cs="Times New Roman"/>
          <w:b/>
          <w:bCs/>
          <w:kern w:val="32"/>
          <w:sz w:val="24"/>
          <w:szCs w:val="24"/>
        </w:rPr>
      </w:pPr>
      <w:r w:rsidRPr="008344DB">
        <w:rPr>
          <w:rFonts w:ascii="Times New Roman" w:eastAsia="Calibri" w:hAnsi="Times New Roman" w:cs="Times New Roman"/>
          <w:b/>
          <w:sz w:val="24"/>
          <w:szCs w:val="24"/>
        </w:rPr>
        <w:t>13</w:t>
      </w:r>
      <w:r w:rsidR="00AE0B3A" w:rsidRPr="008344DB">
        <w:rPr>
          <w:rFonts w:ascii="Times New Roman" w:eastAsia="Calibri" w:hAnsi="Times New Roman" w:cs="Times New Roman"/>
          <w:b/>
          <w:sz w:val="24"/>
          <w:szCs w:val="24"/>
        </w:rPr>
        <w:t>.</w:t>
      </w:r>
      <w:r w:rsidR="00AE0B3A" w:rsidRPr="008344DB">
        <w:rPr>
          <w:rFonts w:ascii="Times New Roman" w:eastAsia="Calibri" w:hAnsi="Times New Roman" w:cs="Times New Roman"/>
          <w:b/>
          <w:sz w:val="24"/>
          <w:szCs w:val="24"/>
        </w:rPr>
        <w:tab/>
      </w:r>
      <w:r w:rsidR="00AE0B3A" w:rsidRPr="00F757D9">
        <w:rPr>
          <w:rFonts w:ascii="Times New Roman" w:eastAsia="Calibri" w:hAnsi="Times New Roman" w:cs="Times New Roman"/>
          <w:b/>
          <w:sz w:val="24"/>
          <w:szCs w:val="24"/>
        </w:rPr>
        <w:t>Copia scanată a documentelor ataşate Cererii de finanţare este prezentată alături de forma electronică a Cererii de finanţare?</w:t>
      </w:r>
    </w:p>
    <w:p w:rsidR="00AE0B3A" w:rsidRPr="00F757D9" w:rsidRDefault="00AE0B3A" w:rsidP="00F757D9">
      <w:pPr>
        <w:pStyle w:val="ListParagraph"/>
        <w:spacing w:after="0"/>
        <w:ind w:left="0"/>
        <w:contextualSpacing w:val="0"/>
        <w:jc w:val="both"/>
        <w:rPr>
          <w:rFonts w:ascii="Times New Roman" w:hAnsi="Times New Roman"/>
          <w:sz w:val="24"/>
        </w:rPr>
      </w:pPr>
      <w:r w:rsidRPr="00F757D9">
        <w:rPr>
          <w:rFonts w:ascii="Times New Roman" w:hAnsi="Times New Roman"/>
          <w:sz w:val="24"/>
          <w:szCs w:val="24"/>
        </w:rPr>
        <w:t>Se verifică dacă pe CD există fişierele scan</w:t>
      </w:r>
      <w:r w:rsidR="00F757D9" w:rsidRPr="00F757D9">
        <w:rPr>
          <w:rFonts w:ascii="Times New Roman" w:hAnsi="Times New Roman"/>
          <w:sz w:val="24"/>
          <w:szCs w:val="24"/>
        </w:rPr>
        <w:t xml:space="preserve">ate conform listei documentelor, </w:t>
      </w:r>
      <w:r w:rsidR="00F757D9" w:rsidRPr="00F757D9">
        <w:rPr>
          <w:rFonts w:ascii="Times New Roman" w:hAnsi="Times New Roman"/>
          <w:sz w:val="24"/>
        </w:rPr>
        <w:t xml:space="preserve">precum și exemplarul editabil al cererii de finanțare. </w:t>
      </w:r>
    </w:p>
    <w:p w:rsidR="00AE0B3A" w:rsidRPr="008344DB" w:rsidRDefault="00AE0B3A" w:rsidP="00AE0B3A">
      <w:pPr>
        <w:overflowPunct w:val="0"/>
        <w:autoSpaceDE w:val="0"/>
        <w:autoSpaceDN w:val="0"/>
        <w:adjustRightInd w:val="0"/>
        <w:spacing w:after="0" w:line="240" w:lineRule="auto"/>
        <w:ind w:left="720"/>
        <w:contextualSpacing/>
        <w:jc w:val="both"/>
        <w:textAlignment w:val="baseline"/>
        <w:rPr>
          <w:rFonts w:ascii="Times New Roman" w:eastAsia="Times New Roman" w:hAnsi="Times New Roman" w:cs="Times New Roman"/>
          <w:b/>
          <w:bCs/>
          <w:kern w:val="32"/>
          <w:sz w:val="24"/>
          <w:szCs w:val="24"/>
        </w:rPr>
      </w:pPr>
    </w:p>
    <w:p w:rsidR="00AE0B3A" w:rsidRPr="008344DB" w:rsidRDefault="001A1FB0" w:rsidP="002747C9">
      <w:pPr>
        <w:overflowPunct w:val="0"/>
        <w:autoSpaceDE w:val="0"/>
        <w:autoSpaceDN w:val="0"/>
        <w:adjustRightInd w:val="0"/>
        <w:spacing w:after="0"/>
        <w:contextualSpacing/>
        <w:jc w:val="both"/>
        <w:textAlignment w:val="baseline"/>
        <w:rPr>
          <w:rFonts w:ascii="Times New Roman" w:eastAsia="Times New Roman" w:hAnsi="Times New Roman" w:cs="Times New Roman"/>
          <w:b/>
          <w:bCs/>
          <w:kern w:val="32"/>
          <w:sz w:val="24"/>
          <w:szCs w:val="24"/>
        </w:rPr>
      </w:pPr>
      <w:r w:rsidRPr="008344DB">
        <w:rPr>
          <w:rFonts w:ascii="Times New Roman" w:eastAsia="Times New Roman" w:hAnsi="Times New Roman" w:cs="Times New Roman"/>
          <w:b/>
          <w:bCs/>
          <w:kern w:val="32"/>
          <w:sz w:val="24"/>
          <w:szCs w:val="24"/>
        </w:rPr>
        <w:t>1</w:t>
      </w:r>
      <w:r w:rsidR="001E3210" w:rsidRPr="008344DB">
        <w:rPr>
          <w:rFonts w:ascii="Times New Roman" w:eastAsia="Times New Roman" w:hAnsi="Times New Roman" w:cs="Times New Roman"/>
          <w:b/>
          <w:bCs/>
          <w:kern w:val="32"/>
          <w:sz w:val="24"/>
          <w:szCs w:val="24"/>
        </w:rPr>
        <w:t>4</w:t>
      </w:r>
      <w:r w:rsidR="00AE0B3A" w:rsidRPr="008344DB">
        <w:rPr>
          <w:rFonts w:ascii="Times New Roman" w:eastAsia="Times New Roman" w:hAnsi="Times New Roman" w:cs="Times New Roman"/>
          <w:b/>
          <w:bCs/>
          <w:kern w:val="32"/>
          <w:sz w:val="24"/>
          <w:szCs w:val="24"/>
        </w:rPr>
        <w:t>.</w:t>
      </w:r>
      <w:r w:rsidR="00AE0B3A" w:rsidRPr="008344DB">
        <w:rPr>
          <w:rFonts w:ascii="Times New Roman" w:eastAsia="Times New Roman" w:hAnsi="Times New Roman" w:cs="Times New Roman"/>
          <w:b/>
          <w:bCs/>
          <w:kern w:val="32"/>
          <w:sz w:val="24"/>
          <w:szCs w:val="24"/>
        </w:rPr>
        <w:tab/>
        <w:t>Solicitantul a completat  coloanele din bugetul indicativ ?</w:t>
      </w:r>
    </w:p>
    <w:p w:rsidR="00AE0B3A" w:rsidRPr="008344DB" w:rsidRDefault="00AE0B3A" w:rsidP="002747C9">
      <w:pPr>
        <w:overflowPunct w:val="0"/>
        <w:autoSpaceDE w:val="0"/>
        <w:autoSpaceDN w:val="0"/>
        <w:adjustRightInd w:val="0"/>
        <w:spacing w:after="0"/>
        <w:contextualSpacing/>
        <w:jc w:val="both"/>
        <w:textAlignment w:val="baseline"/>
        <w:rPr>
          <w:rFonts w:ascii="Times New Roman" w:eastAsia="Calibri" w:hAnsi="Times New Roman" w:cs="Times New Roman"/>
          <w:sz w:val="24"/>
          <w:szCs w:val="24"/>
        </w:rPr>
      </w:pPr>
      <w:r w:rsidRPr="008344DB">
        <w:rPr>
          <w:rFonts w:ascii="Times New Roman" w:eastAsia="Calibri" w:hAnsi="Times New Roman" w:cs="Times New Roman"/>
          <w:sz w:val="24"/>
          <w:szCs w:val="24"/>
        </w:rPr>
        <w:t xml:space="preserve">Expertul verifică dacă este completat bugetul indicativ, pe coloanele corespunzătoare cheltuielilor eligibile și neeligibile şi că operaţiunile previzionate sunt menţionate în coloanele prevăzute în acest scop. </w:t>
      </w:r>
    </w:p>
    <w:p w:rsidR="00AE0B3A" w:rsidRPr="008344DB" w:rsidRDefault="00AE0B3A" w:rsidP="002747C9">
      <w:pPr>
        <w:contextualSpacing/>
        <w:jc w:val="both"/>
        <w:rPr>
          <w:rFonts w:ascii="Times New Roman" w:eastAsia="Times New Roman" w:hAnsi="Times New Roman" w:cs="Times New Roman"/>
          <w:b/>
          <w:bCs/>
          <w:sz w:val="24"/>
          <w:szCs w:val="24"/>
        </w:rPr>
      </w:pPr>
    </w:p>
    <w:p w:rsidR="00AE0B3A" w:rsidRPr="008344DB" w:rsidRDefault="001E3210" w:rsidP="002747C9">
      <w:pPr>
        <w:shd w:val="clear" w:color="auto" w:fill="FFFFFF"/>
        <w:spacing w:after="0"/>
        <w:jc w:val="both"/>
        <w:rPr>
          <w:rFonts w:ascii="Times New Roman" w:eastAsia="Times New Roman" w:hAnsi="Times New Roman" w:cs="Times New Roman"/>
          <w:b/>
          <w:sz w:val="24"/>
          <w:szCs w:val="24"/>
          <w:lang w:val="en-US"/>
        </w:rPr>
      </w:pPr>
      <w:r w:rsidRPr="008344DB">
        <w:rPr>
          <w:rFonts w:ascii="Times New Roman" w:eastAsia="Times New Roman" w:hAnsi="Times New Roman" w:cs="Times New Roman"/>
          <w:b/>
          <w:sz w:val="24"/>
          <w:szCs w:val="24"/>
          <w:lang w:val="en-US"/>
        </w:rPr>
        <w:t>15</w:t>
      </w:r>
      <w:r w:rsidR="00AE0B3A" w:rsidRPr="008344DB">
        <w:rPr>
          <w:rFonts w:ascii="Times New Roman" w:eastAsia="Times New Roman" w:hAnsi="Times New Roman" w:cs="Times New Roman"/>
          <w:b/>
          <w:sz w:val="24"/>
          <w:szCs w:val="24"/>
          <w:lang w:val="en-US"/>
        </w:rPr>
        <w:t>.</w:t>
      </w:r>
      <w:r w:rsidR="00AE0B3A" w:rsidRPr="008344DB">
        <w:rPr>
          <w:rFonts w:ascii="Times New Roman" w:eastAsia="Times New Roman" w:hAnsi="Times New Roman" w:cs="Times New Roman"/>
          <w:b/>
          <w:sz w:val="24"/>
          <w:szCs w:val="24"/>
          <w:lang w:val="en-US"/>
        </w:rPr>
        <w:tab/>
      </w:r>
      <w:r w:rsidRPr="008344DB">
        <w:rPr>
          <w:rFonts w:ascii="Times New Roman" w:eastAsia="Times New Roman" w:hAnsi="Times New Roman" w:cs="Times New Roman"/>
          <w:b/>
          <w:sz w:val="24"/>
          <w:szCs w:val="24"/>
          <w:lang w:val="en-US"/>
        </w:rPr>
        <w:t xml:space="preserve">Indicatorii de monitorizare, specifici măsurii respective, prevăzuţi în Cererea de Finanţare sunt completaţi de către </w:t>
      </w:r>
      <w:proofErr w:type="gramStart"/>
      <w:r w:rsidRPr="008344DB">
        <w:rPr>
          <w:rFonts w:ascii="Times New Roman" w:eastAsia="Times New Roman" w:hAnsi="Times New Roman" w:cs="Times New Roman"/>
          <w:b/>
          <w:sz w:val="24"/>
          <w:szCs w:val="24"/>
          <w:lang w:val="en-US"/>
        </w:rPr>
        <w:t>solicitant ?</w:t>
      </w:r>
      <w:proofErr w:type="gramEnd"/>
    </w:p>
    <w:p w:rsidR="001E3210" w:rsidRPr="008344DB" w:rsidRDefault="001E3210" w:rsidP="002747C9">
      <w:pPr>
        <w:shd w:val="clear" w:color="auto" w:fill="FFFFFF"/>
        <w:spacing w:after="0"/>
        <w:jc w:val="both"/>
        <w:rPr>
          <w:rFonts w:ascii="Times New Roman" w:eastAsia="Times New Roman" w:hAnsi="Times New Roman" w:cs="Times New Roman"/>
          <w:color w:val="000000"/>
          <w:sz w:val="24"/>
          <w:szCs w:val="24"/>
        </w:rPr>
      </w:pPr>
      <w:r w:rsidRPr="008344DB">
        <w:rPr>
          <w:rFonts w:ascii="Times New Roman" w:eastAsia="Times New Roman" w:hAnsi="Times New Roman" w:cs="Times New Roman"/>
          <w:color w:val="000000"/>
          <w:sz w:val="24"/>
          <w:szCs w:val="24"/>
        </w:rPr>
        <w:t>Expertul verifică dacă indicatorii de monitorizare, specifici măsurii respective, prevăzuţi în Cererea de Finanţare sunt completaţi de către solicitant</w:t>
      </w:r>
    </w:p>
    <w:p w:rsidR="00AE0B3A" w:rsidRPr="008344DB" w:rsidRDefault="00AE0B3A" w:rsidP="00AE0B3A">
      <w:pPr>
        <w:spacing w:after="0" w:line="240" w:lineRule="auto"/>
        <w:contextualSpacing/>
        <w:jc w:val="both"/>
        <w:rPr>
          <w:rFonts w:ascii="Times New Roman" w:eastAsia="Times New Roman" w:hAnsi="Times New Roman" w:cs="Times New Roman"/>
          <w:sz w:val="24"/>
          <w:szCs w:val="24"/>
        </w:rPr>
      </w:pPr>
    </w:p>
    <w:p w:rsidR="00AE0B3A" w:rsidRPr="008344DB" w:rsidRDefault="00AE0B3A" w:rsidP="000A22DC">
      <w:pPr>
        <w:keepNext/>
        <w:spacing w:after="0"/>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b/>
          <w:bCs/>
          <w:kern w:val="32"/>
          <w:sz w:val="24"/>
          <w:szCs w:val="24"/>
          <w:lang w:val="en-US"/>
        </w:rPr>
        <w:t xml:space="preserve">Cererea de finanțare va fi </w:t>
      </w:r>
      <w:proofErr w:type="gramStart"/>
      <w:r w:rsidRPr="008344DB">
        <w:rPr>
          <w:rFonts w:ascii="Times New Roman" w:eastAsia="Times New Roman" w:hAnsi="Times New Roman" w:cs="Times New Roman"/>
          <w:b/>
          <w:bCs/>
          <w:kern w:val="32"/>
          <w:sz w:val="24"/>
          <w:szCs w:val="24"/>
          <w:lang w:val="en-US"/>
        </w:rPr>
        <w:t>declarată ”neconformă</w:t>
      </w:r>
      <w:proofErr w:type="gramEnd"/>
      <w:r w:rsidRPr="008344DB">
        <w:rPr>
          <w:rFonts w:ascii="Times New Roman" w:eastAsia="Times New Roman" w:hAnsi="Times New Roman" w:cs="Times New Roman"/>
          <w:b/>
          <w:bCs/>
          <w:kern w:val="32"/>
          <w:sz w:val="24"/>
          <w:szCs w:val="24"/>
          <w:lang w:val="en-US"/>
        </w:rPr>
        <w:t xml:space="preserve">” dacă cel puțin un punct de verificare va prezenta bifa ”NU”. În acest caz, se menționează la rubrica Observații, dar se continuă verificarea încadrării proiectului pentru ca la final solicitantul să fie înștiințat de toate condițiile neîndeplinite (dacă este cazul). </w:t>
      </w:r>
    </w:p>
    <w:p w:rsidR="00AE0B3A" w:rsidRPr="008344DB" w:rsidRDefault="00AE0B3A" w:rsidP="00AE0B3A">
      <w:pPr>
        <w:keepNext/>
        <w:spacing w:after="0" w:line="240" w:lineRule="auto"/>
        <w:jc w:val="both"/>
        <w:rPr>
          <w:rFonts w:ascii="Times New Roman" w:eastAsia="Times New Roman" w:hAnsi="Times New Roman" w:cs="Times New Roman"/>
          <w:b/>
          <w:bCs/>
          <w:kern w:val="32"/>
          <w:sz w:val="24"/>
          <w:szCs w:val="24"/>
          <w:lang w:val="en-US"/>
        </w:rPr>
      </w:pPr>
    </w:p>
    <w:p w:rsidR="00AE0B3A" w:rsidRPr="008344DB" w:rsidRDefault="009268B3" w:rsidP="00AE0B3A">
      <w:pPr>
        <w:spacing w:after="0" w:line="240" w:lineRule="auto"/>
        <w:jc w:val="both"/>
        <w:rPr>
          <w:rFonts w:ascii="Times New Roman" w:eastAsia="Times New Roman" w:hAnsi="Times New Roman" w:cs="Times New Roman"/>
          <w:b/>
          <w:sz w:val="24"/>
          <w:szCs w:val="24"/>
          <w:u w:val="single"/>
        </w:rPr>
      </w:pPr>
      <w:r w:rsidRPr="008344DB">
        <w:rPr>
          <w:rFonts w:ascii="Times New Roman" w:eastAsia="Times New Roman" w:hAnsi="Times New Roman" w:cs="Times New Roman"/>
          <w:b/>
          <w:sz w:val="24"/>
          <w:szCs w:val="24"/>
          <w:u w:val="single"/>
        </w:rPr>
        <w:t>Partea 2 - Verificarea documentelor anexate</w:t>
      </w:r>
    </w:p>
    <w:p w:rsidR="006D5B2D" w:rsidRPr="008344DB" w:rsidRDefault="009268B3" w:rsidP="006D5B2D">
      <w:pPr>
        <w:pStyle w:val="ListParagraph"/>
        <w:numPr>
          <w:ilvl w:val="0"/>
          <w:numId w:val="21"/>
        </w:numPr>
        <w:spacing w:after="0" w:line="240" w:lineRule="auto"/>
        <w:jc w:val="both"/>
        <w:rPr>
          <w:rFonts w:ascii="Times New Roman" w:eastAsia="Times New Roman" w:hAnsi="Times New Roman"/>
          <w:sz w:val="24"/>
          <w:szCs w:val="24"/>
        </w:rPr>
      </w:pPr>
      <w:r w:rsidRPr="008344DB">
        <w:rPr>
          <w:rFonts w:ascii="Times New Roman" w:eastAsia="Times New Roman" w:hAnsi="Times New Roman"/>
          <w:sz w:val="24"/>
          <w:szCs w:val="24"/>
        </w:rPr>
        <w:t>Expertul verifica existenta documentelor conform tabelului</w:t>
      </w:r>
    </w:p>
    <w:p w:rsidR="00AE0B3A" w:rsidRPr="008344DB" w:rsidRDefault="00AE0B3A" w:rsidP="00AE0B3A">
      <w:pPr>
        <w:spacing w:after="0" w:line="240" w:lineRule="auto"/>
        <w:jc w:val="both"/>
        <w:rPr>
          <w:rFonts w:ascii="Times New Roman" w:eastAsia="Times New Roman" w:hAnsi="Times New Roman" w:cs="Times New Roman"/>
          <w:sz w:val="24"/>
          <w:szCs w:val="24"/>
        </w:rPr>
      </w:pPr>
    </w:p>
    <w:p w:rsidR="00AE0B3A" w:rsidRPr="008344DB" w:rsidRDefault="00AE0B3A" w:rsidP="00AE0B3A">
      <w:pPr>
        <w:spacing w:after="0" w:line="240" w:lineRule="auto"/>
        <w:jc w:val="both"/>
        <w:rPr>
          <w:rFonts w:ascii="Times New Roman" w:eastAsia="Times New Roman" w:hAnsi="Times New Roman" w:cs="Times New Roman"/>
          <w:b/>
          <w:sz w:val="24"/>
          <w:szCs w:val="24"/>
        </w:rPr>
      </w:pPr>
      <w:r w:rsidRPr="008344DB">
        <w:rPr>
          <w:rFonts w:ascii="Times New Roman" w:eastAsia="Times New Roman" w:hAnsi="Times New Roman" w:cs="Times New Roman"/>
          <w:b/>
          <w:sz w:val="24"/>
          <w:szCs w:val="24"/>
          <w:highlight w:val="darkGray"/>
        </w:rPr>
        <w:t>Metodologie de aplicat pentru Partea a II</w:t>
      </w:r>
      <w:r w:rsidR="006D5B2D" w:rsidRPr="008344DB">
        <w:rPr>
          <w:rFonts w:ascii="Times New Roman" w:eastAsia="Times New Roman" w:hAnsi="Times New Roman" w:cs="Times New Roman"/>
          <w:b/>
          <w:sz w:val="24"/>
          <w:szCs w:val="24"/>
          <w:highlight w:val="darkGray"/>
        </w:rPr>
        <w:t>I</w:t>
      </w:r>
      <w:r w:rsidRPr="008344DB">
        <w:rPr>
          <w:rFonts w:ascii="Times New Roman" w:eastAsia="Times New Roman" w:hAnsi="Times New Roman" w:cs="Times New Roman"/>
          <w:b/>
          <w:sz w:val="24"/>
          <w:szCs w:val="24"/>
          <w:highlight w:val="darkGray"/>
        </w:rPr>
        <w:t xml:space="preserve"> a</w:t>
      </w:r>
      <w:r w:rsidRPr="008344DB">
        <w:rPr>
          <w:rFonts w:ascii="Times New Roman" w:eastAsia="Times New Roman" w:hAnsi="Times New Roman" w:cs="Times New Roman"/>
          <w:b/>
          <w:sz w:val="24"/>
          <w:szCs w:val="24"/>
        </w:rPr>
        <w:t xml:space="preserve"> – VERIFICAREA ÎNCADRĂRII PROIECTULUI</w:t>
      </w:r>
    </w:p>
    <w:p w:rsidR="00AE0B3A" w:rsidRPr="008344DB" w:rsidRDefault="00AE0B3A" w:rsidP="00AE0B3A">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kern w:val="32"/>
          <w:sz w:val="24"/>
          <w:szCs w:val="24"/>
        </w:rPr>
      </w:pPr>
    </w:p>
    <w:p w:rsidR="00AE0B3A" w:rsidRPr="008344DB" w:rsidRDefault="00AE0B3A" w:rsidP="00AE0B3A">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Cs/>
          <w:kern w:val="32"/>
          <w:sz w:val="24"/>
          <w:szCs w:val="24"/>
        </w:rPr>
      </w:pPr>
    </w:p>
    <w:p w:rsidR="00AE0B3A" w:rsidRPr="00350EE1" w:rsidRDefault="00AE0B3A" w:rsidP="00AE0B3A">
      <w:pPr>
        <w:numPr>
          <w:ilvl w:val="0"/>
          <w:numId w:val="18"/>
        </w:numPr>
        <w:shd w:val="clear" w:color="auto" w:fill="FFFFFF"/>
        <w:spacing w:after="0" w:line="240" w:lineRule="auto"/>
        <w:jc w:val="both"/>
        <w:rPr>
          <w:rFonts w:ascii="Times New Roman" w:eastAsia="Times New Roman" w:hAnsi="Times New Roman" w:cs="Times New Roman"/>
          <w:b/>
          <w:color w:val="000000"/>
          <w:sz w:val="24"/>
          <w:szCs w:val="24"/>
        </w:rPr>
      </w:pPr>
      <w:r w:rsidRPr="00350EE1">
        <w:rPr>
          <w:rFonts w:ascii="Times New Roman" w:eastAsia="Times New Roman" w:hAnsi="Times New Roman" w:cs="Times New Roman"/>
          <w:b/>
          <w:sz w:val="24"/>
          <w:szCs w:val="24"/>
          <w:lang w:val="en-US"/>
        </w:rPr>
        <w:t>Proiectul respectă cerințele menționate în Apelul de selecție?</w:t>
      </w:r>
    </w:p>
    <w:p w:rsidR="00AE0B3A" w:rsidRPr="008344DB" w:rsidRDefault="00AE0B3A" w:rsidP="00350EE1">
      <w:pPr>
        <w:keepNext/>
        <w:spacing w:after="0"/>
        <w:jc w:val="both"/>
        <w:rPr>
          <w:rFonts w:ascii="Times New Roman" w:eastAsia="Times New Roman" w:hAnsi="Times New Roman" w:cs="Times New Roman"/>
          <w:bCs/>
          <w:kern w:val="32"/>
          <w:sz w:val="24"/>
          <w:szCs w:val="24"/>
          <w:lang w:val="en-US"/>
        </w:rPr>
      </w:pPr>
      <w:r w:rsidRPr="008344DB">
        <w:rPr>
          <w:rFonts w:ascii="Times New Roman" w:eastAsia="Times New Roman" w:hAnsi="Times New Roman" w:cs="Times New Roman"/>
          <w:bCs/>
          <w:kern w:val="32"/>
          <w:sz w:val="24"/>
          <w:szCs w:val="24"/>
          <w:lang w:val="en-US"/>
        </w:rPr>
        <w:t xml:space="preserve">Expertul verifică dacă proiectul depus se încadrează </w:t>
      </w:r>
      <w:proofErr w:type="gramStart"/>
      <w:r w:rsidRPr="008344DB">
        <w:rPr>
          <w:rFonts w:ascii="Times New Roman" w:eastAsia="Times New Roman" w:hAnsi="Times New Roman" w:cs="Times New Roman"/>
          <w:bCs/>
          <w:kern w:val="32"/>
          <w:sz w:val="24"/>
          <w:szCs w:val="24"/>
          <w:lang w:val="en-US"/>
        </w:rPr>
        <w:t>în  cerințele</w:t>
      </w:r>
      <w:proofErr w:type="gramEnd"/>
      <w:r w:rsidRPr="008344DB">
        <w:rPr>
          <w:rFonts w:ascii="Times New Roman" w:eastAsia="Times New Roman" w:hAnsi="Times New Roman" w:cs="Times New Roman"/>
          <w:bCs/>
          <w:kern w:val="32"/>
          <w:sz w:val="24"/>
          <w:szCs w:val="24"/>
          <w:lang w:val="en-US"/>
        </w:rPr>
        <w:t xml:space="preserve"> prevăzute în Apelul de selecție, în ceea ce privește valoarea maximă nerambursabilă pe proiect, obiectivele eligibile și alte elemente specificate de GAL.</w:t>
      </w:r>
    </w:p>
    <w:p w:rsidR="00AE0B3A" w:rsidRPr="008344DB" w:rsidRDefault="00AE0B3A" w:rsidP="00AE0B3A">
      <w:pPr>
        <w:spacing w:after="0" w:line="240" w:lineRule="auto"/>
        <w:jc w:val="both"/>
        <w:rPr>
          <w:rFonts w:ascii="Times New Roman" w:eastAsia="Times New Roman" w:hAnsi="Times New Roman" w:cs="Times New Roman"/>
          <w:i/>
          <w:sz w:val="24"/>
          <w:szCs w:val="24"/>
        </w:rPr>
      </w:pPr>
    </w:p>
    <w:p w:rsidR="00AE0B3A" w:rsidRPr="000A22DC" w:rsidRDefault="00AE0B3A" w:rsidP="00AE0B3A">
      <w:pPr>
        <w:numPr>
          <w:ilvl w:val="0"/>
          <w:numId w:val="18"/>
        </w:numPr>
        <w:shd w:val="clear" w:color="auto" w:fill="FFFFFF"/>
        <w:spacing w:after="0" w:line="240" w:lineRule="auto"/>
        <w:jc w:val="both"/>
        <w:rPr>
          <w:rFonts w:ascii="Times New Roman" w:eastAsia="Times New Roman" w:hAnsi="Times New Roman" w:cs="Times New Roman"/>
          <w:b/>
          <w:i/>
          <w:color w:val="000000"/>
          <w:sz w:val="24"/>
          <w:szCs w:val="24"/>
        </w:rPr>
      </w:pPr>
      <w:r w:rsidRPr="000A22DC">
        <w:rPr>
          <w:rFonts w:ascii="Times New Roman" w:eastAsia="Times New Roman" w:hAnsi="Times New Roman" w:cs="Times New Roman"/>
          <w:b/>
          <w:sz w:val="24"/>
          <w:szCs w:val="24"/>
        </w:rPr>
        <w:t>V</w:t>
      </w:r>
      <w:r w:rsidRPr="000A22DC">
        <w:rPr>
          <w:rFonts w:ascii="Times New Roman" w:eastAsia="Times New Roman" w:hAnsi="Times New Roman" w:cs="Times New Roman"/>
          <w:b/>
          <w:color w:val="000000"/>
          <w:sz w:val="24"/>
          <w:szCs w:val="24"/>
        </w:rPr>
        <w:t xml:space="preserve">aloarea finanțării </w:t>
      </w:r>
      <w:r w:rsidR="004C5765" w:rsidRPr="000A22DC">
        <w:rPr>
          <w:rFonts w:ascii="Times New Roman" w:eastAsia="Times New Roman" w:hAnsi="Times New Roman" w:cs="Times New Roman"/>
          <w:b/>
          <w:color w:val="000000"/>
          <w:sz w:val="24"/>
          <w:szCs w:val="24"/>
        </w:rPr>
        <w:t xml:space="preserve">nerambursabile este de maximum </w:t>
      </w:r>
      <w:ins w:id="5" w:author="User" w:date="2019-09-23T10:56:00Z">
        <w:r w:rsidR="000A22DC" w:rsidRPr="000A22DC">
          <w:rPr>
            <w:rFonts w:ascii="Times New Roman" w:hAnsi="Times New Roman" w:cs="Times New Roman"/>
            <w:b/>
            <w:sz w:val="24"/>
            <w:szCs w:val="24"/>
          </w:rPr>
          <w:t>61.535,75</w:t>
        </w:r>
      </w:ins>
      <w:r w:rsidRPr="000A22DC">
        <w:rPr>
          <w:rFonts w:ascii="Times New Roman" w:eastAsia="Times New Roman" w:hAnsi="Times New Roman" w:cs="Times New Roman"/>
          <w:b/>
          <w:color w:val="000000"/>
          <w:sz w:val="24"/>
          <w:szCs w:val="24"/>
        </w:rPr>
        <w:t>euro/proiect?</w:t>
      </w:r>
    </w:p>
    <w:p w:rsidR="00AE0B3A" w:rsidRPr="000A22DC" w:rsidRDefault="00AE0B3A" w:rsidP="004C5765">
      <w:pPr>
        <w:keepNext/>
        <w:spacing w:after="0"/>
        <w:jc w:val="both"/>
        <w:rPr>
          <w:rFonts w:ascii="Times New Roman" w:eastAsia="Times New Roman" w:hAnsi="Times New Roman" w:cs="Times New Roman"/>
          <w:bCs/>
          <w:kern w:val="32"/>
          <w:sz w:val="24"/>
          <w:szCs w:val="24"/>
          <w:lang w:val="en-US"/>
        </w:rPr>
      </w:pPr>
      <w:r w:rsidRPr="000A22DC">
        <w:rPr>
          <w:rFonts w:ascii="Times New Roman" w:eastAsia="Times New Roman" w:hAnsi="Times New Roman" w:cs="Times New Roman"/>
          <w:bCs/>
          <w:kern w:val="32"/>
          <w:sz w:val="24"/>
          <w:szCs w:val="24"/>
          <w:lang w:val="en-US"/>
        </w:rPr>
        <w:t>Expertul verifică dacă valoarea finanțării nerambursabile a</w:t>
      </w:r>
      <w:r w:rsidR="004C5765" w:rsidRPr="000A22DC">
        <w:rPr>
          <w:rFonts w:ascii="Times New Roman" w:eastAsia="Times New Roman" w:hAnsi="Times New Roman" w:cs="Times New Roman"/>
          <w:bCs/>
          <w:kern w:val="32"/>
          <w:sz w:val="24"/>
          <w:szCs w:val="24"/>
          <w:lang w:val="en-US"/>
        </w:rPr>
        <w:t xml:space="preserve"> proiectului depășește suma de </w:t>
      </w:r>
      <w:ins w:id="6" w:author="User" w:date="2019-09-23T10:56:00Z">
        <w:r w:rsidR="000A22DC" w:rsidRPr="000A22DC">
          <w:rPr>
            <w:rFonts w:ascii="Times New Roman" w:hAnsi="Times New Roman" w:cs="Times New Roman"/>
            <w:b/>
            <w:sz w:val="24"/>
            <w:szCs w:val="24"/>
          </w:rPr>
          <w:t>61.535,75</w:t>
        </w:r>
      </w:ins>
      <w:r w:rsidRPr="000A22DC">
        <w:rPr>
          <w:rFonts w:ascii="Times New Roman" w:eastAsia="Times New Roman" w:hAnsi="Times New Roman" w:cs="Times New Roman"/>
          <w:bCs/>
          <w:kern w:val="32"/>
          <w:sz w:val="24"/>
          <w:szCs w:val="24"/>
          <w:lang w:val="en-US"/>
        </w:rPr>
        <w:t>euro și dacă da, cererea de finanțare este respinsă.</w:t>
      </w:r>
    </w:p>
    <w:p w:rsidR="00AE0B3A" w:rsidRPr="008344DB" w:rsidRDefault="00AE0B3A" w:rsidP="00AE0B3A">
      <w:pPr>
        <w:keepNext/>
        <w:spacing w:after="0" w:line="240" w:lineRule="auto"/>
        <w:ind w:left="720"/>
        <w:jc w:val="both"/>
        <w:rPr>
          <w:rFonts w:ascii="Times New Roman" w:eastAsia="Times New Roman" w:hAnsi="Times New Roman" w:cs="Times New Roman"/>
          <w:bCs/>
          <w:kern w:val="32"/>
          <w:sz w:val="24"/>
          <w:szCs w:val="24"/>
          <w:lang w:val="en-US"/>
        </w:rPr>
      </w:pPr>
    </w:p>
    <w:p w:rsidR="00AE0B3A" w:rsidRPr="008344DB" w:rsidRDefault="00AE0B3A" w:rsidP="00AE0B3A">
      <w:pPr>
        <w:numPr>
          <w:ilvl w:val="0"/>
          <w:numId w:val="18"/>
        </w:numPr>
        <w:shd w:val="clear" w:color="auto" w:fill="FFFFFF"/>
        <w:spacing w:after="0" w:line="240" w:lineRule="auto"/>
        <w:jc w:val="both"/>
        <w:rPr>
          <w:rFonts w:ascii="Times New Roman" w:eastAsia="Times New Roman" w:hAnsi="Times New Roman" w:cs="Times New Roman"/>
          <w:b/>
          <w:i/>
          <w:color w:val="000000"/>
          <w:sz w:val="24"/>
          <w:szCs w:val="24"/>
        </w:rPr>
      </w:pPr>
      <w:r w:rsidRPr="008344DB">
        <w:rPr>
          <w:rFonts w:ascii="Times New Roman" w:eastAsia="Times New Roman" w:hAnsi="Times New Roman" w:cs="Times New Roman"/>
          <w:b/>
          <w:sz w:val="24"/>
          <w:szCs w:val="24"/>
        </w:rPr>
        <w:t>Localizarea</w:t>
      </w:r>
      <w:r w:rsidRPr="008344DB">
        <w:rPr>
          <w:rFonts w:ascii="Times New Roman" w:eastAsia="Times New Roman" w:hAnsi="Times New Roman" w:cs="Times New Roman"/>
          <w:b/>
          <w:color w:val="000000"/>
          <w:sz w:val="24"/>
          <w:szCs w:val="24"/>
        </w:rPr>
        <w:t xml:space="preserve"> proiectului de investiții este în spațiul LEADER acoperit de GAL Sud-Vest Satu Mare?</w:t>
      </w:r>
    </w:p>
    <w:p w:rsidR="00657B28" w:rsidRPr="00657B28" w:rsidRDefault="00AE0B3A" w:rsidP="00657B28">
      <w:pPr>
        <w:spacing w:before="120" w:after="120"/>
        <w:contextualSpacing/>
        <w:jc w:val="both"/>
        <w:rPr>
          <w:rFonts w:ascii="Times New Roman" w:hAnsi="Times New Roman" w:cs="Times New Roman"/>
          <w:kern w:val="32"/>
          <w:sz w:val="24"/>
        </w:rPr>
      </w:pPr>
      <w:r w:rsidRPr="00657B28">
        <w:rPr>
          <w:rFonts w:ascii="Times New Roman" w:eastAsia="Times New Roman" w:hAnsi="Times New Roman" w:cs="Times New Roman"/>
          <w:bCs/>
          <w:kern w:val="32"/>
          <w:sz w:val="24"/>
          <w:szCs w:val="24"/>
          <w:lang w:val="en-US"/>
        </w:rPr>
        <w:t xml:space="preserve">Expertul verifică dacă localitatea/localitățile pe care se va realiza investiția (așa cum se menționează în Cererea de finanțare) se regăsește/regăsesc pe teritoriul acoperit de GAL - conform Strategiei de Dezvoltare Locală a GAL. </w:t>
      </w:r>
      <w:r w:rsidR="00657B28" w:rsidRPr="00657B28">
        <w:rPr>
          <w:rFonts w:ascii="Times New Roman" w:hAnsi="Times New Roman" w:cs="Times New Roman"/>
          <w:kern w:val="32"/>
          <w:sz w:val="24"/>
        </w:rPr>
        <w:t xml:space="preserve">Proiectul poate fi amplasat atât pe teritoriul GAL, cât și în zona adiacentă acestuia, cu condiția ca solicitantul să aibă sediul sau punctul de lucru pe teritoriul GAL și investiția să se realizeze pe teritoriul GAL. </w:t>
      </w:r>
    </w:p>
    <w:p w:rsidR="00AE0B3A" w:rsidRPr="008344DB" w:rsidRDefault="00AE0B3A" w:rsidP="007A4F07">
      <w:pPr>
        <w:spacing w:after="0"/>
        <w:jc w:val="both"/>
        <w:rPr>
          <w:rFonts w:ascii="Times New Roman" w:eastAsia="Times New Roman" w:hAnsi="Times New Roman" w:cs="Times New Roman"/>
          <w:sz w:val="24"/>
          <w:szCs w:val="24"/>
          <w:lang w:val="en-US"/>
        </w:rPr>
      </w:pPr>
    </w:p>
    <w:p w:rsidR="00AE0B3A" w:rsidRPr="008344DB" w:rsidRDefault="00AE0B3A" w:rsidP="00AE0B3A">
      <w:pPr>
        <w:shd w:val="clear" w:color="auto" w:fill="FFFFFF"/>
        <w:spacing w:after="0"/>
        <w:jc w:val="both"/>
        <w:rPr>
          <w:rFonts w:ascii="Times New Roman" w:eastAsia="Times New Roman" w:hAnsi="Times New Roman" w:cs="Times New Roman"/>
          <w:color w:val="000000"/>
          <w:sz w:val="24"/>
          <w:szCs w:val="24"/>
        </w:rPr>
      </w:pPr>
    </w:p>
    <w:p w:rsidR="009D3C33" w:rsidRPr="008344DB" w:rsidRDefault="00AE0B3A" w:rsidP="00CE47EB">
      <w:pPr>
        <w:numPr>
          <w:ilvl w:val="0"/>
          <w:numId w:val="18"/>
        </w:numPr>
        <w:shd w:val="clear" w:color="auto" w:fill="FFFFFF"/>
        <w:spacing w:after="0" w:line="240" w:lineRule="auto"/>
        <w:jc w:val="both"/>
        <w:rPr>
          <w:rFonts w:ascii="Times New Roman" w:eastAsia="Times New Roman" w:hAnsi="Times New Roman" w:cs="Times New Roman"/>
          <w:b/>
          <w:i/>
          <w:color w:val="000000"/>
          <w:sz w:val="24"/>
          <w:szCs w:val="24"/>
        </w:rPr>
      </w:pPr>
      <w:r w:rsidRPr="008344DB">
        <w:rPr>
          <w:rFonts w:ascii="Times New Roman" w:eastAsia="Times New Roman" w:hAnsi="Times New Roman" w:cs="Times New Roman"/>
          <w:b/>
          <w:sz w:val="24"/>
          <w:szCs w:val="24"/>
        </w:rPr>
        <w:t>P</w:t>
      </w:r>
      <w:r w:rsidRPr="008344DB">
        <w:rPr>
          <w:rFonts w:ascii="Times New Roman" w:eastAsia="Times New Roman" w:hAnsi="Times New Roman" w:cs="Times New Roman"/>
          <w:b/>
          <w:color w:val="000000"/>
          <w:sz w:val="24"/>
          <w:szCs w:val="24"/>
        </w:rPr>
        <w:t>roiectul pentru care s-a solicitat finațare este încadrat corect în măsura în care se regăsesc obiectivele proiectului?</w:t>
      </w:r>
    </w:p>
    <w:p w:rsidR="00AE0B3A" w:rsidRPr="008344DB" w:rsidRDefault="00AE0B3A" w:rsidP="009D3C33">
      <w:pPr>
        <w:spacing w:after="0"/>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sz w:val="24"/>
          <w:szCs w:val="24"/>
          <w:lang w:val="en-US"/>
        </w:rPr>
        <w:t xml:space="preserve">Expertul va verifica încadrarea corectă a proiectului pentru care s-a solicitat finanțare în fișa măsurii din SDL. Se verifică dacă obiectivele, tipul de beneficiar prezentate în proiect se regăsesc în fișa măsurii din SDL. </w:t>
      </w:r>
    </w:p>
    <w:p w:rsidR="00AE0B3A" w:rsidRPr="008344DB" w:rsidRDefault="00AE0B3A" w:rsidP="00AE0B3A">
      <w:pPr>
        <w:shd w:val="clear" w:color="auto" w:fill="FFFFFF"/>
        <w:spacing w:after="0"/>
        <w:jc w:val="both"/>
        <w:rPr>
          <w:rFonts w:ascii="Times New Roman" w:eastAsia="Times New Roman" w:hAnsi="Times New Roman" w:cs="Times New Roman"/>
          <w:b/>
          <w:i/>
          <w:color w:val="000000"/>
          <w:sz w:val="24"/>
          <w:szCs w:val="24"/>
        </w:rPr>
      </w:pPr>
    </w:p>
    <w:p w:rsidR="00AE0B3A" w:rsidRPr="008344DB" w:rsidRDefault="00AE0B3A" w:rsidP="00637ACC">
      <w:pPr>
        <w:numPr>
          <w:ilvl w:val="0"/>
          <w:numId w:val="18"/>
        </w:numPr>
        <w:shd w:val="clear" w:color="auto" w:fill="FFFFFF"/>
        <w:spacing w:after="0"/>
        <w:jc w:val="both"/>
        <w:rPr>
          <w:rFonts w:ascii="Times New Roman" w:eastAsia="Times New Roman" w:hAnsi="Times New Roman" w:cs="Times New Roman"/>
          <w:b/>
          <w:i/>
          <w:color w:val="000000"/>
          <w:sz w:val="24"/>
          <w:szCs w:val="24"/>
        </w:rPr>
      </w:pPr>
      <w:r w:rsidRPr="008344DB">
        <w:rPr>
          <w:rFonts w:ascii="Times New Roman" w:eastAsia="Times New Roman" w:hAnsi="Times New Roman" w:cs="Times New Roman"/>
          <w:b/>
          <w:sz w:val="24"/>
          <w:szCs w:val="24"/>
        </w:rPr>
        <w:t>Obiec</w:t>
      </w:r>
      <w:r w:rsidRPr="008344DB">
        <w:rPr>
          <w:rFonts w:ascii="Times New Roman" w:eastAsia="Times New Roman" w:hAnsi="Times New Roman" w:cs="Times New Roman"/>
          <w:b/>
          <w:color w:val="000000"/>
          <w:sz w:val="24"/>
          <w:szCs w:val="24"/>
        </w:rPr>
        <w:t>tivele și tipul investițieie prezentate în Cererea de finanțare se încadrează în fișa măsurii din SDL?</w:t>
      </w:r>
    </w:p>
    <w:p w:rsidR="0022103C" w:rsidRDefault="00AE0B3A" w:rsidP="0022103C">
      <w:pPr>
        <w:spacing w:before="120" w:after="120"/>
        <w:jc w:val="both"/>
        <w:rPr>
          <w:rFonts w:ascii="Times New Roman" w:eastAsia="Times New Roman" w:hAnsi="Times New Roman" w:cs="Times New Roman"/>
          <w:sz w:val="24"/>
          <w:szCs w:val="24"/>
          <w:lang w:val="en-US"/>
        </w:rPr>
      </w:pPr>
      <w:r w:rsidRPr="00D11C4A">
        <w:rPr>
          <w:rFonts w:ascii="Times New Roman" w:eastAsia="Times New Roman" w:hAnsi="Times New Roman" w:cs="Times New Roman"/>
          <w:sz w:val="24"/>
          <w:szCs w:val="24"/>
          <w:lang w:val="en-US"/>
        </w:rPr>
        <w:t xml:space="preserve">Expertul verifică dacă obiectivele proiectului și tipul de serviciu/investiție menționate în Cererea de finanțare se regăsesc în Fișa măsurii – parte integrantă în Strategia de Dezvoltare Locală a GAL ce a selectat proiectul. </w:t>
      </w:r>
    </w:p>
    <w:p w:rsidR="00AE0B3A" w:rsidRPr="0022103C" w:rsidRDefault="00AE0B3A" w:rsidP="0022103C">
      <w:pPr>
        <w:pStyle w:val="ListParagraph"/>
        <w:numPr>
          <w:ilvl w:val="0"/>
          <w:numId w:val="18"/>
        </w:numPr>
        <w:spacing w:before="120" w:after="120"/>
        <w:jc w:val="both"/>
        <w:rPr>
          <w:rFonts w:ascii="Times New Roman" w:hAnsi="Times New Roman"/>
          <w:b/>
          <w:sz w:val="24"/>
          <w:szCs w:val="24"/>
        </w:rPr>
      </w:pPr>
      <w:r w:rsidRPr="0022103C">
        <w:rPr>
          <w:rFonts w:ascii="Times New Roman" w:eastAsia="Times New Roman" w:hAnsi="Times New Roman"/>
          <w:b/>
          <w:color w:val="000000" w:themeColor="text1"/>
          <w:sz w:val="24"/>
          <w:szCs w:val="24"/>
        </w:rPr>
        <w:t>D</w:t>
      </w:r>
      <w:r w:rsidRPr="0022103C">
        <w:rPr>
          <w:rFonts w:ascii="Times New Roman" w:eastAsia="Times New Roman" w:hAnsi="Times New Roman"/>
          <w:b/>
          <w:sz w:val="24"/>
          <w:szCs w:val="24"/>
        </w:rPr>
        <w:t xml:space="preserve">omeniul de intervențieîn care a fost încadrat proiectul, prezentat în Cererea de finanțare, corespunde Domeniului de intervenție prezentat în SDL, în cadrul măsurii respective?  </w:t>
      </w:r>
    </w:p>
    <w:p w:rsidR="00AE0B3A" w:rsidRPr="008344DB" w:rsidRDefault="00AE0B3A" w:rsidP="00D11C4A">
      <w:pPr>
        <w:spacing w:after="0"/>
        <w:contextualSpacing/>
        <w:jc w:val="both"/>
        <w:rPr>
          <w:rFonts w:ascii="Times New Roman" w:eastAsia="Calibri" w:hAnsi="Times New Roman" w:cs="Times New Roman"/>
          <w:sz w:val="24"/>
          <w:szCs w:val="24"/>
        </w:rPr>
      </w:pPr>
      <w:r w:rsidRPr="008344DB">
        <w:rPr>
          <w:rFonts w:ascii="Times New Roman" w:eastAsia="Calibri" w:hAnsi="Times New Roman" w:cs="Times New Roman"/>
          <w:sz w:val="24"/>
          <w:szCs w:val="24"/>
        </w:rPr>
        <w:t>Expertul verifică dacă proiectul a fost încadrat corect în Domeniul de intervenție, conform Fișei măsurii din cadrul Strategiei de Dezvoltare Locală.</w:t>
      </w:r>
    </w:p>
    <w:p w:rsidR="00AE0B3A" w:rsidRPr="008344DB" w:rsidRDefault="00AE0B3A" w:rsidP="00D11C4A">
      <w:pPr>
        <w:spacing w:after="0"/>
        <w:contextualSpacing/>
        <w:jc w:val="both"/>
        <w:rPr>
          <w:rFonts w:ascii="Times New Roman" w:eastAsia="Calibri" w:hAnsi="Times New Roman" w:cs="Times New Roman"/>
          <w:sz w:val="24"/>
          <w:szCs w:val="24"/>
        </w:rPr>
      </w:pPr>
      <w:r w:rsidRPr="008344DB">
        <w:rPr>
          <w:rFonts w:ascii="Times New Roman" w:eastAsia="Calibri" w:hAnsi="Times New Roman" w:cs="Times New Roman"/>
          <w:sz w:val="24"/>
          <w:szCs w:val="24"/>
        </w:rPr>
        <w:t xml:space="preserve">Expertul va verifica încadrarea proiectului într-un anumit Domeniu de intervenție din cadrul măsurii din SDL, corelând obiectivul specific al proiectului prezentat în Cererea de finanțare cu informațiile din Fișa măsurii. </w:t>
      </w:r>
    </w:p>
    <w:p w:rsidR="00AE0B3A" w:rsidRPr="008344DB" w:rsidRDefault="00AE0B3A" w:rsidP="006518C3">
      <w:pPr>
        <w:tabs>
          <w:tab w:val="left" w:pos="270"/>
        </w:tabs>
        <w:spacing w:after="0" w:line="240" w:lineRule="auto"/>
        <w:contextualSpacing/>
        <w:jc w:val="both"/>
        <w:rPr>
          <w:rFonts w:ascii="Times New Roman" w:eastAsia="Calibri" w:hAnsi="Times New Roman" w:cs="Times New Roman"/>
          <w:sz w:val="24"/>
          <w:szCs w:val="24"/>
        </w:rPr>
      </w:pPr>
    </w:p>
    <w:p w:rsidR="00AE0B3A" w:rsidRPr="008344DB" w:rsidRDefault="00AE0B3A" w:rsidP="00AE0B3A">
      <w:pPr>
        <w:numPr>
          <w:ilvl w:val="0"/>
          <w:numId w:val="18"/>
        </w:numPr>
        <w:spacing w:after="0" w:line="240" w:lineRule="auto"/>
        <w:contextualSpacing/>
        <w:jc w:val="both"/>
        <w:rPr>
          <w:rFonts w:ascii="Times New Roman" w:eastAsia="Times New Roman" w:hAnsi="Times New Roman" w:cs="Times New Roman"/>
          <w:b/>
          <w:bCs/>
          <w:sz w:val="24"/>
          <w:szCs w:val="24"/>
        </w:rPr>
      </w:pPr>
      <w:r w:rsidRPr="008344DB">
        <w:rPr>
          <w:rFonts w:ascii="Times New Roman" w:eastAsia="Times New Roman" w:hAnsi="Times New Roman" w:cs="Times New Roman"/>
          <w:b/>
          <w:bCs/>
          <w:sz w:val="24"/>
          <w:szCs w:val="24"/>
        </w:rPr>
        <w:t>Indicatorii de monitorizare, specifici măsurii respective, prevăzuţi în Cererea de Finanţare sunt completaţi de către solicitant ?</w:t>
      </w:r>
    </w:p>
    <w:p w:rsidR="00AE0B3A" w:rsidRPr="008344DB" w:rsidRDefault="00AE0B3A" w:rsidP="00D11C4A">
      <w:pPr>
        <w:spacing w:after="0"/>
        <w:contextualSpacing/>
        <w:jc w:val="both"/>
        <w:rPr>
          <w:rFonts w:ascii="Times New Roman" w:eastAsia="Calibri" w:hAnsi="Times New Roman" w:cs="Times New Roman"/>
          <w:b/>
          <w:sz w:val="24"/>
          <w:szCs w:val="24"/>
        </w:rPr>
      </w:pPr>
      <w:r w:rsidRPr="008344DB">
        <w:rPr>
          <w:rFonts w:ascii="Times New Roman" w:eastAsia="Calibri" w:hAnsi="Times New Roman" w:cs="Times New Roman"/>
          <w:sz w:val="24"/>
          <w:szCs w:val="24"/>
        </w:rP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indicatorii din cererea de finanțare nu au fost completați corect/ au fost completați parțial de către solicitant, expertul bifează "DA cu diferențe" și completează tabelul cu informația corectă.</w:t>
      </w:r>
    </w:p>
    <w:p w:rsidR="00AE0B3A" w:rsidRPr="008344DB" w:rsidRDefault="00AE0B3A" w:rsidP="00AE0B3A">
      <w:pPr>
        <w:spacing w:after="0" w:line="240" w:lineRule="auto"/>
        <w:jc w:val="both"/>
        <w:rPr>
          <w:rFonts w:ascii="Times New Roman" w:eastAsia="Times New Roman" w:hAnsi="Times New Roman" w:cs="Times New Roman"/>
          <w:sz w:val="24"/>
          <w:szCs w:val="24"/>
          <w:lang w:val="en-US"/>
        </w:rPr>
      </w:pPr>
    </w:p>
    <w:p w:rsidR="00AE0B3A" w:rsidRPr="008344DB" w:rsidRDefault="00AE0B3A" w:rsidP="00D11C4A">
      <w:pPr>
        <w:keepNext/>
        <w:spacing w:after="0"/>
        <w:jc w:val="both"/>
        <w:rPr>
          <w:rFonts w:ascii="Times New Roman" w:eastAsia="Times New Roman" w:hAnsi="Times New Roman" w:cs="Times New Roman"/>
          <w:b/>
          <w:bCs/>
          <w:kern w:val="32"/>
          <w:sz w:val="24"/>
          <w:szCs w:val="24"/>
          <w:lang w:val="en-US"/>
        </w:rPr>
      </w:pPr>
      <w:r w:rsidRPr="008344DB">
        <w:rPr>
          <w:rFonts w:ascii="Times New Roman" w:eastAsia="Times New Roman" w:hAnsi="Times New Roman" w:cs="Times New Roman"/>
          <w:b/>
          <w:bCs/>
          <w:kern w:val="32"/>
          <w:sz w:val="24"/>
          <w:szCs w:val="24"/>
          <w:lang w:val="en-US"/>
        </w:rPr>
        <w:t xml:space="preserve">Se va considera că proiectul nu este încadrat corect și Cererea de finanțare este respinsă dacă cel puțin un punct de verificare va prezenta </w:t>
      </w:r>
      <w:proofErr w:type="gramStart"/>
      <w:r w:rsidRPr="008344DB">
        <w:rPr>
          <w:rFonts w:ascii="Times New Roman" w:eastAsia="Times New Roman" w:hAnsi="Times New Roman" w:cs="Times New Roman"/>
          <w:b/>
          <w:bCs/>
          <w:kern w:val="32"/>
          <w:sz w:val="24"/>
          <w:szCs w:val="24"/>
          <w:lang w:val="en-US"/>
        </w:rPr>
        <w:t>bifa ”NU</w:t>
      </w:r>
      <w:proofErr w:type="gramEnd"/>
      <w:r w:rsidRPr="008344DB">
        <w:rPr>
          <w:rFonts w:ascii="Times New Roman" w:eastAsia="Times New Roman" w:hAnsi="Times New Roman" w:cs="Times New Roman"/>
          <w:b/>
          <w:bCs/>
          <w:kern w:val="32"/>
          <w:sz w:val="24"/>
          <w:szCs w:val="24"/>
          <w:lang w:val="en-US"/>
        </w:rPr>
        <w:t>”.</w:t>
      </w:r>
    </w:p>
    <w:p w:rsidR="00AE0B3A" w:rsidRPr="008344DB" w:rsidRDefault="00AE0B3A" w:rsidP="00D11C4A">
      <w:pPr>
        <w:keepNext/>
        <w:spacing w:after="0"/>
        <w:jc w:val="both"/>
        <w:rPr>
          <w:rFonts w:ascii="Times New Roman" w:eastAsia="Times New Roman" w:hAnsi="Times New Roman" w:cs="Times New Roman"/>
          <w:sz w:val="24"/>
          <w:szCs w:val="24"/>
          <w:lang w:val="en-US"/>
        </w:rPr>
      </w:pPr>
      <w:r w:rsidRPr="008344DB">
        <w:rPr>
          <w:rFonts w:ascii="Times New Roman" w:eastAsia="Times New Roman" w:hAnsi="Times New Roman" w:cs="Times New Roman"/>
          <w:b/>
          <w:bCs/>
          <w:kern w:val="32"/>
          <w:sz w:val="24"/>
          <w:szCs w:val="24"/>
          <w:lang w:val="en-US"/>
        </w:rPr>
        <w:t xml:space="preserve">În acest caz, concluzia verificării este comunicată solicitantului și verificarea cererii de finanțare se oprește în această etapă. </w:t>
      </w:r>
    </w:p>
    <w:p w:rsidR="00AE0B3A" w:rsidRPr="008344DB" w:rsidRDefault="00AE0B3A" w:rsidP="00AE0B3A">
      <w:pPr>
        <w:contextualSpacing/>
        <w:jc w:val="both"/>
        <w:rPr>
          <w:rFonts w:ascii="Times New Roman" w:eastAsia="Times New Roman" w:hAnsi="Times New Roman" w:cs="Times New Roman"/>
          <w:b/>
          <w:sz w:val="24"/>
          <w:szCs w:val="24"/>
        </w:rPr>
      </w:pPr>
    </w:p>
    <w:p w:rsidR="00A453E7" w:rsidRPr="008344DB" w:rsidRDefault="00A453E7" w:rsidP="00AE0B3A">
      <w:pPr>
        <w:contextualSpacing/>
        <w:jc w:val="both"/>
        <w:rPr>
          <w:rFonts w:ascii="Times New Roman" w:eastAsia="Times New Roman" w:hAnsi="Times New Roman" w:cs="Times New Roman"/>
          <w:b/>
          <w:sz w:val="24"/>
          <w:szCs w:val="24"/>
        </w:rPr>
      </w:pPr>
    </w:p>
    <w:p w:rsidR="00AE0B3A" w:rsidRPr="008344DB" w:rsidRDefault="00AE0B3A" w:rsidP="007B0C36">
      <w:pPr>
        <w:jc w:val="both"/>
        <w:rPr>
          <w:rFonts w:ascii="Times New Roman" w:hAnsi="Times New Roman" w:cs="Times New Roman"/>
          <w:sz w:val="24"/>
          <w:szCs w:val="24"/>
        </w:rPr>
      </w:pPr>
    </w:p>
    <w:sectPr w:rsidR="00AE0B3A" w:rsidRPr="008344DB" w:rsidSect="00515838">
      <w:headerReference w:type="default" r:id="rId9"/>
      <w:footerReference w:type="default" r:id="rId10"/>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0A2" w:rsidRDefault="00AA70A2" w:rsidP="00355A14">
      <w:pPr>
        <w:spacing w:after="0" w:line="240" w:lineRule="auto"/>
      </w:pPr>
      <w:r>
        <w:separator/>
      </w:r>
    </w:p>
  </w:endnote>
  <w:endnote w:type="continuationSeparator" w:id="0">
    <w:p w:rsidR="00AA70A2" w:rsidRDefault="00AA70A2" w:rsidP="0035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rebuchetMS">
    <w:altName w:val="Arial"/>
    <w:panose1 w:val="00000000000000000000"/>
    <w:charset w:val="00"/>
    <w:family w:val="swiss"/>
    <w:notTrueType/>
    <w:pitch w:val="default"/>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0696694"/>
      <w:docPartObj>
        <w:docPartGallery w:val="Page Numbers (Bottom of Page)"/>
        <w:docPartUnique/>
      </w:docPartObj>
    </w:sdtPr>
    <w:sdtEndPr>
      <w:rPr>
        <w:rFonts w:asciiTheme="majorHAnsi" w:eastAsia="Times New Roman" w:hAnsiTheme="majorHAnsi"/>
        <w:noProof/>
        <w:color w:val="984806"/>
        <w:sz w:val="18"/>
        <w:szCs w:val="18"/>
      </w:rPr>
    </w:sdtEndPr>
    <w:sdtContent>
      <w:p w:rsidR="006A78CF" w:rsidRPr="00355A14" w:rsidRDefault="00B26EAE">
        <w:pPr>
          <w:pStyle w:val="Footer"/>
          <w:jc w:val="right"/>
          <w:rPr>
            <w:rFonts w:asciiTheme="majorHAnsi" w:eastAsia="Times New Roman" w:hAnsiTheme="majorHAnsi"/>
            <w:noProof/>
            <w:color w:val="984806"/>
            <w:sz w:val="18"/>
            <w:szCs w:val="18"/>
          </w:rPr>
        </w:pPr>
        <w:r w:rsidRPr="00355A14">
          <w:rPr>
            <w:rFonts w:asciiTheme="majorHAnsi" w:eastAsia="Times New Roman" w:hAnsiTheme="majorHAnsi"/>
            <w:noProof/>
            <w:color w:val="984806"/>
            <w:sz w:val="18"/>
            <w:szCs w:val="18"/>
          </w:rPr>
          <w:fldChar w:fldCharType="begin"/>
        </w:r>
        <w:r w:rsidR="006A78CF" w:rsidRPr="00355A14">
          <w:rPr>
            <w:rFonts w:asciiTheme="majorHAnsi" w:eastAsia="Times New Roman" w:hAnsiTheme="majorHAnsi"/>
            <w:noProof/>
            <w:color w:val="984806"/>
            <w:sz w:val="18"/>
            <w:szCs w:val="18"/>
          </w:rPr>
          <w:instrText xml:space="preserve"> PAGE   \* MERGEFORMAT </w:instrText>
        </w:r>
        <w:r w:rsidRPr="00355A14">
          <w:rPr>
            <w:rFonts w:asciiTheme="majorHAnsi" w:eastAsia="Times New Roman" w:hAnsiTheme="majorHAnsi"/>
            <w:noProof/>
            <w:color w:val="984806"/>
            <w:sz w:val="18"/>
            <w:szCs w:val="18"/>
          </w:rPr>
          <w:fldChar w:fldCharType="separate"/>
        </w:r>
        <w:r w:rsidR="00E7174E">
          <w:rPr>
            <w:rFonts w:asciiTheme="majorHAnsi" w:eastAsia="Times New Roman" w:hAnsiTheme="majorHAnsi"/>
            <w:noProof/>
            <w:color w:val="984806"/>
            <w:sz w:val="18"/>
            <w:szCs w:val="18"/>
          </w:rPr>
          <w:t>9</w:t>
        </w:r>
        <w:r w:rsidRPr="00355A14">
          <w:rPr>
            <w:rFonts w:asciiTheme="majorHAnsi" w:eastAsia="Times New Roman" w:hAnsiTheme="majorHAnsi"/>
            <w:noProof/>
            <w:color w:val="984806"/>
            <w:sz w:val="18"/>
            <w:szCs w:val="18"/>
          </w:rPr>
          <w:fldChar w:fldCharType="end"/>
        </w:r>
      </w:p>
    </w:sdtContent>
  </w:sdt>
  <w:p w:rsidR="006A78CF" w:rsidRPr="00355A14" w:rsidRDefault="006A78CF">
    <w:pPr>
      <w:pStyle w:val="Footer"/>
      <w:rPr>
        <w:rFonts w:asciiTheme="majorHAnsi" w:eastAsia="Times New Roman" w:hAnsiTheme="majorHAnsi"/>
        <w:noProof/>
        <w:color w:val="98480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0A2" w:rsidRDefault="00AA70A2" w:rsidP="00355A14">
      <w:pPr>
        <w:spacing w:after="0" w:line="240" w:lineRule="auto"/>
      </w:pPr>
      <w:r>
        <w:separator/>
      </w:r>
    </w:p>
  </w:footnote>
  <w:footnote w:type="continuationSeparator" w:id="0">
    <w:p w:rsidR="00AA70A2" w:rsidRDefault="00AA70A2" w:rsidP="00355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78CF" w:rsidRDefault="006A78CF" w:rsidP="00A129E3">
    <w:pPr>
      <w:tabs>
        <w:tab w:val="center" w:pos="4536"/>
        <w:tab w:val="right" w:pos="9072"/>
      </w:tabs>
      <w:spacing w:after="0" w:line="240" w:lineRule="auto"/>
      <w:rPr>
        <w:rFonts w:eastAsia="Times New Roman" w:cstheme="minorHAnsi"/>
        <w:b/>
        <w:noProof/>
      </w:rPr>
    </w:pPr>
    <w:r>
      <w:rPr>
        <w:rFonts w:cstheme="minorHAnsi"/>
        <w:b/>
      </w:rPr>
      <w:t>Asociația Grup de Acțiune Locală</w:t>
    </w:r>
    <w:r w:rsidRPr="00277DA9">
      <w:rPr>
        <w:rFonts w:cstheme="minorHAnsi"/>
        <w:b/>
      </w:rPr>
      <w:t xml:space="preserve"> Sud-Vest Satu Mare</w:t>
    </w:r>
  </w:p>
  <w:p w:rsidR="006A78CF" w:rsidRPr="00277DA9" w:rsidRDefault="006A78CF" w:rsidP="00DB7BE9">
    <w:pPr>
      <w:tabs>
        <w:tab w:val="center" w:pos="4536"/>
        <w:tab w:val="right" w:pos="9072"/>
      </w:tabs>
      <w:spacing w:after="0" w:line="240" w:lineRule="auto"/>
      <w:jc w:val="right"/>
      <w:rPr>
        <w:rFonts w:eastAsia="Times New Roman" w:cstheme="minorHAnsi"/>
        <w:noProof/>
      </w:rPr>
    </w:pPr>
    <w:r>
      <w:rPr>
        <w:rFonts w:eastAsia="Times New Roman" w:cstheme="minorHAnsi"/>
        <w:b/>
        <w:noProof/>
      </w:rPr>
      <w:t>FIȘA DE VERIFICARE MĂSURA M2/</w:t>
    </w:r>
    <w:r>
      <w:rPr>
        <w:rFonts w:eastAsia="Times New Roman" w:cstheme="minorHAnsi"/>
        <w:noProof/>
      </w:rPr>
      <w:t>3A</w:t>
    </w:r>
  </w:p>
  <w:p w:rsidR="006A78CF" w:rsidRPr="002420A9" w:rsidRDefault="006A78CF" w:rsidP="00DB7BE9">
    <w:pPr>
      <w:spacing w:after="0"/>
      <w:jc w:val="right"/>
      <w:rPr>
        <w:rFonts w:ascii="Times New Roman" w:hAnsi="Times New Roman" w:cs="Times New Roman"/>
        <w:sz w:val="24"/>
        <w:szCs w:val="24"/>
      </w:rPr>
    </w:pPr>
    <w:r w:rsidRPr="00277DA9">
      <w:rPr>
        <w:rFonts w:cstheme="minorHAnsi"/>
        <w:b/>
        <w:i/>
      </w:rPr>
      <w:t>„</w:t>
    </w:r>
    <w:r w:rsidRPr="002420A9">
      <w:rPr>
        <w:rFonts w:ascii="Times New Roman" w:hAnsi="Times New Roman" w:cs="Times New Roman"/>
        <w:sz w:val="24"/>
        <w:szCs w:val="24"/>
      </w:rPr>
      <w:t>Sprijin pentru înființarea și dezvoltarea structurilor asociative</w:t>
    </w:r>
    <w:r>
      <w:rPr>
        <w:rFonts w:ascii="Times New Roman" w:hAnsi="Times New Roman" w:cs="Times New Roman"/>
        <w:sz w:val="24"/>
        <w:szCs w:val="24"/>
      </w:rPr>
      <w:t>”</w:t>
    </w:r>
  </w:p>
  <w:p w:rsidR="006A78CF" w:rsidRPr="00277DA9" w:rsidRDefault="006A78CF" w:rsidP="00277DA9">
    <w:pPr>
      <w:tabs>
        <w:tab w:val="center" w:pos="4536"/>
        <w:tab w:val="right" w:pos="9072"/>
      </w:tabs>
      <w:spacing w:after="0" w:line="240" w:lineRule="auto"/>
      <w:jc w:val="right"/>
      <w:rPr>
        <w:rFonts w:eastAsia="Times New Roman"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6023D"/>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36CD0BDF"/>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1971A5"/>
    <w:multiLevelType w:val="hybridMultilevel"/>
    <w:tmpl w:val="E0804C5A"/>
    <w:lvl w:ilvl="0" w:tplc="722EE8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ED7F0F"/>
    <w:multiLevelType w:val="hybridMultilevel"/>
    <w:tmpl w:val="DF322EC2"/>
    <w:lvl w:ilvl="0" w:tplc="0409000F">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230D0"/>
    <w:multiLevelType w:val="multilevel"/>
    <w:tmpl w:val="7BDC2C7E"/>
    <w:lvl w:ilvl="0">
      <w:start w:val="1"/>
      <w:numFmt w:val="decimal"/>
      <w:lvlText w:val="%1."/>
      <w:lvlJc w:val="left"/>
      <w:pPr>
        <w:ind w:left="360" w:hanging="360"/>
      </w:pPr>
      <w:rPr>
        <w:rFonts w:hint="default"/>
        <w:b w:val="0"/>
      </w:rPr>
    </w:lvl>
    <w:lvl w:ilvl="1">
      <w:start w:val="2"/>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6068C5"/>
    <w:multiLevelType w:val="hybridMultilevel"/>
    <w:tmpl w:val="2D16FAA6"/>
    <w:lvl w:ilvl="0" w:tplc="51BE67B6">
      <w:start w:val="15"/>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2A23FF"/>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A7425F0"/>
    <w:multiLevelType w:val="hybridMultilevel"/>
    <w:tmpl w:val="CFB62334"/>
    <w:lvl w:ilvl="0" w:tplc="055CFA88">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053D88"/>
    <w:multiLevelType w:val="hybridMultilevel"/>
    <w:tmpl w:val="2D14BD68"/>
    <w:lvl w:ilvl="0" w:tplc="6E0E9E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1D3C74"/>
    <w:multiLevelType w:val="hybridMultilevel"/>
    <w:tmpl w:val="7AD6FFC4"/>
    <w:lvl w:ilvl="0" w:tplc="A852FB94">
      <w:start w:val="1"/>
      <w:numFmt w:val="decimal"/>
      <w:lvlText w:val="%1."/>
      <w:lvlJc w:val="left"/>
      <w:pPr>
        <w:ind w:left="720" w:hanging="360"/>
      </w:pPr>
      <w:rPr>
        <w:rFonts w:eastAsia="Calibr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3"/>
  </w:num>
  <w:num w:numId="2">
    <w:abstractNumId w:val="5"/>
  </w:num>
  <w:num w:numId="3">
    <w:abstractNumId w:val="1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9"/>
  </w:num>
  <w:num w:numId="8">
    <w:abstractNumId w:val="8"/>
  </w:num>
  <w:num w:numId="9">
    <w:abstractNumId w:val="16"/>
  </w:num>
  <w:num w:numId="10">
    <w:abstractNumId w:val="2"/>
  </w:num>
  <w:num w:numId="11">
    <w:abstractNumId w:val="15"/>
  </w:num>
  <w:num w:numId="12">
    <w:abstractNumId w:val="0"/>
  </w:num>
  <w:num w:numId="13">
    <w:abstractNumId w:val="18"/>
  </w:num>
  <w:num w:numId="14">
    <w:abstractNumId w:val="17"/>
  </w:num>
  <w:num w:numId="15">
    <w:abstractNumId w:val="5"/>
  </w:num>
  <w:num w:numId="16">
    <w:abstractNumId w:val="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3"/>
  </w:num>
  <w:num w:numId="21">
    <w:abstractNumId w:val="10"/>
  </w:num>
  <w:num w:numId="22">
    <w:abstractNumId w:val="6"/>
  </w:num>
  <w:num w:numId="2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416"/>
    <w:rsid w:val="000015F2"/>
    <w:rsid w:val="000160B5"/>
    <w:rsid w:val="00036C34"/>
    <w:rsid w:val="00037CC9"/>
    <w:rsid w:val="00055363"/>
    <w:rsid w:val="00062442"/>
    <w:rsid w:val="000631E3"/>
    <w:rsid w:val="000661A3"/>
    <w:rsid w:val="00066CFB"/>
    <w:rsid w:val="0007051F"/>
    <w:rsid w:val="000719BC"/>
    <w:rsid w:val="00082F26"/>
    <w:rsid w:val="000A22DC"/>
    <w:rsid w:val="000A531C"/>
    <w:rsid w:val="000B0024"/>
    <w:rsid w:val="000C27A9"/>
    <w:rsid w:val="000D2A3C"/>
    <w:rsid w:val="000D4AFD"/>
    <w:rsid w:val="000F2425"/>
    <w:rsid w:val="00135AA8"/>
    <w:rsid w:val="00143D8D"/>
    <w:rsid w:val="00154509"/>
    <w:rsid w:val="00167CF3"/>
    <w:rsid w:val="001A1DB0"/>
    <w:rsid w:val="001A1FB0"/>
    <w:rsid w:val="001B7541"/>
    <w:rsid w:val="001D0121"/>
    <w:rsid w:val="001D1B5C"/>
    <w:rsid w:val="001E11A9"/>
    <w:rsid w:val="001E3210"/>
    <w:rsid w:val="0022103C"/>
    <w:rsid w:val="002211F7"/>
    <w:rsid w:val="00224AD7"/>
    <w:rsid w:val="0025119E"/>
    <w:rsid w:val="00272F4A"/>
    <w:rsid w:val="002747C9"/>
    <w:rsid w:val="00277DA9"/>
    <w:rsid w:val="00277EDA"/>
    <w:rsid w:val="0028157C"/>
    <w:rsid w:val="002941F7"/>
    <w:rsid w:val="002B5DD9"/>
    <w:rsid w:val="002B720A"/>
    <w:rsid w:val="002D2D29"/>
    <w:rsid w:val="002D3AA1"/>
    <w:rsid w:val="002E0257"/>
    <w:rsid w:val="002E31FE"/>
    <w:rsid w:val="002E4622"/>
    <w:rsid w:val="002F0369"/>
    <w:rsid w:val="00312BEC"/>
    <w:rsid w:val="00313F90"/>
    <w:rsid w:val="003219D9"/>
    <w:rsid w:val="0033586B"/>
    <w:rsid w:val="00350EE1"/>
    <w:rsid w:val="00355A14"/>
    <w:rsid w:val="003761C6"/>
    <w:rsid w:val="0037636F"/>
    <w:rsid w:val="003769BA"/>
    <w:rsid w:val="00377CE5"/>
    <w:rsid w:val="00382345"/>
    <w:rsid w:val="0038435B"/>
    <w:rsid w:val="00386475"/>
    <w:rsid w:val="003A1F14"/>
    <w:rsid w:val="003C6B23"/>
    <w:rsid w:val="003F1DD3"/>
    <w:rsid w:val="00403C34"/>
    <w:rsid w:val="00446396"/>
    <w:rsid w:val="00492F8A"/>
    <w:rsid w:val="004A6AF3"/>
    <w:rsid w:val="004C19AB"/>
    <w:rsid w:val="004C46B5"/>
    <w:rsid w:val="004C5765"/>
    <w:rsid w:val="00511A6F"/>
    <w:rsid w:val="00515838"/>
    <w:rsid w:val="00531133"/>
    <w:rsid w:val="0053636B"/>
    <w:rsid w:val="00552A67"/>
    <w:rsid w:val="00574416"/>
    <w:rsid w:val="005970EC"/>
    <w:rsid w:val="005A0C34"/>
    <w:rsid w:val="005C084A"/>
    <w:rsid w:val="005F1B08"/>
    <w:rsid w:val="00600196"/>
    <w:rsid w:val="00625A0C"/>
    <w:rsid w:val="00637ACC"/>
    <w:rsid w:val="006440CA"/>
    <w:rsid w:val="006518C3"/>
    <w:rsid w:val="00657B28"/>
    <w:rsid w:val="00661C21"/>
    <w:rsid w:val="006A5D90"/>
    <w:rsid w:val="006A78CF"/>
    <w:rsid w:val="006D2E46"/>
    <w:rsid w:val="006D3029"/>
    <w:rsid w:val="006D5B2D"/>
    <w:rsid w:val="00710C1F"/>
    <w:rsid w:val="007118A0"/>
    <w:rsid w:val="00713E23"/>
    <w:rsid w:val="00730554"/>
    <w:rsid w:val="0073306F"/>
    <w:rsid w:val="00740BE0"/>
    <w:rsid w:val="0076418E"/>
    <w:rsid w:val="007A26A0"/>
    <w:rsid w:val="007A4F07"/>
    <w:rsid w:val="007B0C36"/>
    <w:rsid w:val="007D4C75"/>
    <w:rsid w:val="007E0060"/>
    <w:rsid w:val="00801818"/>
    <w:rsid w:val="008024F3"/>
    <w:rsid w:val="00815188"/>
    <w:rsid w:val="00817536"/>
    <w:rsid w:val="00821CDB"/>
    <w:rsid w:val="008344DB"/>
    <w:rsid w:val="008627CD"/>
    <w:rsid w:val="00871F15"/>
    <w:rsid w:val="008776AB"/>
    <w:rsid w:val="008A7F40"/>
    <w:rsid w:val="008C356D"/>
    <w:rsid w:val="009120F1"/>
    <w:rsid w:val="009268B3"/>
    <w:rsid w:val="009547FE"/>
    <w:rsid w:val="009720E7"/>
    <w:rsid w:val="0098064D"/>
    <w:rsid w:val="00980B71"/>
    <w:rsid w:val="00990695"/>
    <w:rsid w:val="009A13EF"/>
    <w:rsid w:val="009B6D95"/>
    <w:rsid w:val="009D3BFC"/>
    <w:rsid w:val="009D3C33"/>
    <w:rsid w:val="009E3D4A"/>
    <w:rsid w:val="009E430F"/>
    <w:rsid w:val="009E66E3"/>
    <w:rsid w:val="00A129E3"/>
    <w:rsid w:val="00A37244"/>
    <w:rsid w:val="00A42878"/>
    <w:rsid w:val="00A453E7"/>
    <w:rsid w:val="00A60907"/>
    <w:rsid w:val="00A66695"/>
    <w:rsid w:val="00A71D0B"/>
    <w:rsid w:val="00AA70A2"/>
    <w:rsid w:val="00AA76F7"/>
    <w:rsid w:val="00AE0B3A"/>
    <w:rsid w:val="00AE6BF8"/>
    <w:rsid w:val="00B21B13"/>
    <w:rsid w:val="00B26EAE"/>
    <w:rsid w:val="00B43D89"/>
    <w:rsid w:val="00B50144"/>
    <w:rsid w:val="00B64FC6"/>
    <w:rsid w:val="00BB0B2C"/>
    <w:rsid w:val="00BD3F96"/>
    <w:rsid w:val="00BE1924"/>
    <w:rsid w:val="00BE5A64"/>
    <w:rsid w:val="00BE62D4"/>
    <w:rsid w:val="00BF683E"/>
    <w:rsid w:val="00C04325"/>
    <w:rsid w:val="00C14E67"/>
    <w:rsid w:val="00C22D5D"/>
    <w:rsid w:val="00C27005"/>
    <w:rsid w:val="00C31ED8"/>
    <w:rsid w:val="00C43218"/>
    <w:rsid w:val="00C44E37"/>
    <w:rsid w:val="00C70BA3"/>
    <w:rsid w:val="00C71332"/>
    <w:rsid w:val="00C72AE8"/>
    <w:rsid w:val="00CA089A"/>
    <w:rsid w:val="00CA55F0"/>
    <w:rsid w:val="00CB30DA"/>
    <w:rsid w:val="00CE0A49"/>
    <w:rsid w:val="00CE47EB"/>
    <w:rsid w:val="00CE6BD5"/>
    <w:rsid w:val="00CF0715"/>
    <w:rsid w:val="00CF0DEC"/>
    <w:rsid w:val="00CF404C"/>
    <w:rsid w:val="00D1084D"/>
    <w:rsid w:val="00D10C22"/>
    <w:rsid w:val="00D11C4A"/>
    <w:rsid w:val="00D17657"/>
    <w:rsid w:val="00D32E97"/>
    <w:rsid w:val="00D53F8C"/>
    <w:rsid w:val="00D74C69"/>
    <w:rsid w:val="00D76975"/>
    <w:rsid w:val="00D822AB"/>
    <w:rsid w:val="00D83954"/>
    <w:rsid w:val="00DB7BE9"/>
    <w:rsid w:val="00DE6F5E"/>
    <w:rsid w:val="00DF0837"/>
    <w:rsid w:val="00E11276"/>
    <w:rsid w:val="00E16F27"/>
    <w:rsid w:val="00E20628"/>
    <w:rsid w:val="00E305DD"/>
    <w:rsid w:val="00E37863"/>
    <w:rsid w:val="00E422F0"/>
    <w:rsid w:val="00E44B99"/>
    <w:rsid w:val="00E54078"/>
    <w:rsid w:val="00E70A16"/>
    <w:rsid w:val="00E7174E"/>
    <w:rsid w:val="00E97738"/>
    <w:rsid w:val="00ED76BE"/>
    <w:rsid w:val="00F757D9"/>
    <w:rsid w:val="00FA7C98"/>
    <w:rsid w:val="00FC02F2"/>
    <w:rsid w:val="00FC653A"/>
    <w:rsid w:val="00FD0080"/>
    <w:rsid w:val="00FD227D"/>
    <w:rsid w:val="00FD73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1BCD3A-4A09-465F-9FC1-6971FC09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18"/>
  </w:style>
  <w:style w:type="paragraph" w:styleId="Heading1">
    <w:name w:val="heading 1"/>
    <w:basedOn w:val="Normal"/>
    <w:next w:val="Normal"/>
    <w:link w:val="Heading1Char"/>
    <w:qFormat/>
    <w:rsid w:val="00574416"/>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574416"/>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nhideWhenUsed/>
    <w:qFormat/>
    <w:rsid w:val="00574416"/>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nhideWhenUsed/>
    <w:qFormat/>
    <w:rsid w:val="00574416"/>
    <w:pPr>
      <w:keepNext/>
      <w:spacing w:before="240" w:after="60"/>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qFormat/>
    <w:rsid w:val="00574416"/>
    <w:pPr>
      <w:spacing w:before="240" w:after="60"/>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574416"/>
    <w:pPr>
      <w:keepNext/>
      <w:keepLines/>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qFormat/>
    <w:rsid w:val="00574416"/>
    <w:pPr>
      <w:keepNext/>
      <w:spacing w:after="0" w:line="240" w:lineRule="auto"/>
      <w:ind w:left="284"/>
      <w:jc w:val="center"/>
      <w:outlineLvl w:val="6"/>
    </w:pPr>
    <w:rPr>
      <w:rFonts w:ascii="Times New Roman" w:eastAsia="Times New Roman" w:hAnsi="Times New Roman" w:cs="Times New Roman"/>
      <w:b/>
      <w:bCs/>
      <w:color w:val="000000"/>
      <w:sz w:val="24"/>
      <w:szCs w:val="24"/>
      <w:lang w:val="x-none"/>
    </w:rPr>
  </w:style>
  <w:style w:type="paragraph" w:styleId="Heading8">
    <w:name w:val="heading 8"/>
    <w:basedOn w:val="Normal"/>
    <w:next w:val="Normal"/>
    <w:link w:val="Heading8Char"/>
    <w:qFormat/>
    <w:rsid w:val="00574416"/>
    <w:pPr>
      <w:spacing w:before="240" w:after="6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574416"/>
    <w:pPr>
      <w:spacing w:before="240" w:after="60"/>
      <w:outlineLvl w:val="8"/>
    </w:pPr>
    <w:rPr>
      <w:rFonts w:ascii="Cambria" w:eastAsia="Times New Roman"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441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57441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574416"/>
    <w:rPr>
      <w:rFonts w:ascii="Cambria" w:eastAsia="Times New Roman" w:hAnsi="Cambria" w:cs="Times New Roman"/>
      <w:b/>
      <w:bCs/>
      <w:color w:val="4F81BD"/>
    </w:rPr>
  </w:style>
  <w:style w:type="character" w:customStyle="1" w:styleId="Heading4Char">
    <w:name w:val="Heading 4 Char"/>
    <w:basedOn w:val="DefaultParagraphFont"/>
    <w:link w:val="Heading4"/>
    <w:rsid w:val="0057441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57441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574416"/>
    <w:rPr>
      <w:rFonts w:ascii="Cambria" w:eastAsia="Times New Roman" w:hAnsi="Cambria" w:cs="Times New Roman"/>
      <w:i/>
      <w:iCs/>
      <w:color w:val="243F60"/>
    </w:rPr>
  </w:style>
  <w:style w:type="character" w:customStyle="1" w:styleId="Heading7Char">
    <w:name w:val="Heading 7 Char"/>
    <w:basedOn w:val="DefaultParagraphFont"/>
    <w:link w:val="Heading7"/>
    <w:rsid w:val="00574416"/>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574416"/>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574416"/>
    <w:rPr>
      <w:rFonts w:ascii="Cambria" w:eastAsia="Times New Roman" w:hAnsi="Cambria" w:cs="Times New Roman"/>
      <w:lang w:val="x-none" w:eastAsia="x-none"/>
    </w:rPr>
  </w:style>
  <w:style w:type="numbering" w:customStyle="1" w:styleId="NoList1">
    <w:name w:val="No List1"/>
    <w:next w:val="NoList"/>
    <w:uiPriority w:val="99"/>
    <w:semiHidden/>
    <w:unhideWhenUsed/>
    <w:rsid w:val="00574416"/>
  </w:style>
  <w:style w:type="paragraph" w:styleId="Header">
    <w:name w:val="header"/>
    <w:aliases w:val="Char1 Char,Char1 Char1 Char,Char1,Char1 Char1, Char1, Char1 Char,Glava - napis"/>
    <w:basedOn w:val="Normal"/>
    <w:link w:val="HeaderCha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574416"/>
    <w:rPr>
      <w:rFonts w:ascii="Calibri" w:eastAsia="Calibri" w:hAnsi="Calibri" w:cs="Times New Roman"/>
    </w:rPr>
  </w:style>
  <w:style w:type="paragraph" w:styleId="Footer">
    <w:name w:val="footer"/>
    <w:aliases w:val=" Char"/>
    <w:basedOn w:val="Normal"/>
    <w:link w:val="FooterChar"/>
    <w:uiPriority w:val="99"/>
    <w:unhideWhenUsed/>
    <w:rsid w:val="00574416"/>
    <w:pPr>
      <w:tabs>
        <w:tab w:val="center" w:pos="4536"/>
        <w:tab w:val="right" w:pos="9072"/>
      </w:tabs>
      <w:spacing w:after="0" w:line="240" w:lineRule="auto"/>
    </w:pPr>
    <w:rPr>
      <w:rFonts w:ascii="Calibri" w:eastAsia="Calibri" w:hAnsi="Calibri" w:cs="Times New Roman"/>
    </w:rPr>
  </w:style>
  <w:style w:type="character" w:customStyle="1" w:styleId="FooterChar">
    <w:name w:val="Footer Char"/>
    <w:aliases w:val=" Char Char"/>
    <w:basedOn w:val="DefaultParagraphFont"/>
    <w:link w:val="Footer"/>
    <w:uiPriority w:val="99"/>
    <w:rsid w:val="00574416"/>
    <w:rPr>
      <w:rFonts w:ascii="Calibri" w:eastAsia="Calibri" w:hAnsi="Calibri" w:cs="Times New Roman"/>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574416"/>
    <w:pPr>
      <w:ind w:left="720"/>
      <w:contextualSpacing/>
    </w:pPr>
    <w:rPr>
      <w:rFonts w:ascii="Calibri" w:eastAsia="Calibri" w:hAnsi="Calibri" w:cs="Times New Roman"/>
    </w:rPr>
  </w:style>
  <w:style w:type="paragraph" w:styleId="NormalWeb">
    <w:name w:val="Normal (Web)"/>
    <w:aliases w:val="Normal (Web) Char Char,Normal (Web) Char"/>
    <w:basedOn w:val="Normal"/>
    <w:rsid w:val="00574416"/>
    <w:pPr>
      <w:spacing w:before="30"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nhideWhenUsed/>
    <w:rsid w:val="0057441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574416"/>
    <w:rPr>
      <w:rFonts w:ascii="Tahoma" w:eastAsia="Calibri" w:hAnsi="Tahoma" w:cs="Tahoma"/>
      <w:sz w:val="16"/>
      <w:szCs w:val="16"/>
    </w:rPr>
  </w:style>
  <w:style w:type="character" w:styleId="Hyperlink">
    <w:name w:val="Hyperlink"/>
    <w:uiPriority w:val="99"/>
    <w:unhideWhenUsed/>
    <w:rsid w:val="00574416"/>
    <w:rPr>
      <w:color w:val="0000FF"/>
      <w:u w:val="single"/>
    </w:rPr>
  </w:style>
  <w:style w:type="table" w:styleId="TableGrid">
    <w:name w:val="Table Grid"/>
    <w:basedOn w:val="TableNormal"/>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74416"/>
    <w:rPr>
      <w:sz w:val="16"/>
      <w:szCs w:val="16"/>
    </w:rPr>
  </w:style>
  <w:style w:type="paragraph" w:styleId="CommentText">
    <w:name w:val="annotation text"/>
    <w:basedOn w:val="Normal"/>
    <w:link w:val="CommentTextChar"/>
    <w:uiPriority w:val="99"/>
    <w:unhideWhenUsed/>
    <w:rsid w:val="00574416"/>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574416"/>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574416"/>
    <w:rPr>
      <w:b/>
      <w:bCs/>
    </w:rPr>
  </w:style>
  <w:style w:type="character" w:customStyle="1" w:styleId="CommentSubjectChar">
    <w:name w:val="Comment Subject Char"/>
    <w:basedOn w:val="CommentTextChar"/>
    <w:link w:val="CommentSubject"/>
    <w:semiHidden/>
    <w:rsid w:val="00574416"/>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
    <w:basedOn w:val="Normal"/>
    <w:link w:val="FootnoteTextChar"/>
    <w:uiPriority w:val="99"/>
    <w:unhideWhenUsed/>
    <w:rsid w:val="00574416"/>
    <w:pPr>
      <w:spacing w:after="0" w:line="240" w:lineRule="auto"/>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uiPriority w:val="99"/>
    <w:rsid w:val="00574416"/>
    <w:rPr>
      <w:rFonts w:ascii="Calibri" w:eastAsia="Calibri" w:hAnsi="Calibri" w:cs="Times New Roman"/>
      <w:sz w:val="20"/>
      <w:szCs w:val="20"/>
    </w:rPr>
  </w:style>
  <w:style w:type="character" w:styleId="FootnoteReference">
    <w:name w:val="footnote reference"/>
    <w:aliases w:val="Footnote,Footnote symbol,Fussnota,ftref"/>
    <w:uiPriority w:val="99"/>
    <w:unhideWhenUsed/>
    <w:rsid w:val="00574416"/>
    <w:rPr>
      <w:vertAlign w:val="superscript"/>
    </w:rPr>
  </w:style>
  <w:style w:type="paragraph" w:styleId="BodyText">
    <w:name w:val="Body Text"/>
    <w:basedOn w:val="Normal"/>
    <w:link w:val="BodyTextChar"/>
    <w:unhideWhenUsed/>
    <w:rsid w:val="00574416"/>
    <w:pPr>
      <w:spacing w:after="120"/>
    </w:pPr>
    <w:rPr>
      <w:rFonts w:ascii="Calibri" w:eastAsia="Calibri" w:hAnsi="Calibri" w:cs="Times New Roman"/>
    </w:rPr>
  </w:style>
  <w:style w:type="character" w:customStyle="1" w:styleId="BodyTextChar">
    <w:name w:val="Body Text Char"/>
    <w:basedOn w:val="DefaultParagraphFont"/>
    <w:link w:val="BodyText"/>
    <w:rsid w:val="00574416"/>
    <w:rPr>
      <w:rFonts w:ascii="Calibri" w:eastAsia="Calibri" w:hAnsi="Calibri" w:cs="Times New Roman"/>
    </w:rPr>
  </w:style>
  <w:style w:type="paragraph" w:styleId="TOC1">
    <w:name w:val="toc 1"/>
    <w:basedOn w:val="Normal"/>
    <w:next w:val="Normal"/>
    <w:autoRedefine/>
    <w:uiPriority w:val="39"/>
    <w:unhideWhenUsed/>
    <w:qFormat/>
    <w:rsid w:val="00574416"/>
    <w:pPr>
      <w:spacing w:after="100"/>
    </w:pPr>
    <w:rPr>
      <w:rFonts w:ascii="Calibri" w:eastAsia="Calibri" w:hAnsi="Calibri" w:cs="Times New Roman"/>
    </w:rPr>
  </w:style>
  <w:style w:type="paragraph" w:styleId="TOC2">
    <w:name w:val="toc 2"/>
    <w:basedOn w:val="Normal"/>
    <w:next w:val="Normal"/>
    <w:autoRedefine/>
    <w:uiPriority w:val="39"/>
    <w:unhideWhenUsed/>
    <w:qFormat/>
    <w:rsid w:val="00574416"/>
    <w:pPr>
      <w:tabs>
        <w:tab w:val="right" w:leader="dot" w:pos="9074"/>
      </w:tabs>
      <w:spacing w:after="100"/>
    </w:pPr>
    <w:rPr>
      <w:rFonts w:ascii="Calibri" w:eastAsia="Calibri" w:hAnsi="Calibri" w:cs="Times New Roman"/>
    </w:rPr>
  </w:style>
  <w:style w:type="paragraph" w:customStyle="1" w:styleId="xl47">
    <w:name w:val="xl47"/>
    <w:basedOn w:val="Normal"/>
    <w:rsid w:val="0057441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574416"/>
    <w:pPr>
      <w:spacing w:after="0" w:line="240" w:lineRule="auto"/>
    </w:pPr>
    <w:rPr>
      <w:rFonts w:ascii="Calibri" w:eastAsia="Calibri" w:hAnsi="Calibri" w:cs="Times New Roman"/>
    </w:rPr>
  </w:style>
  <w:style w:type="numbering" w:customStyle="1" w:styleId="NoList11">
    <w:name w:val="No List11"/>
    <w:next w:val="NoList"/>
    <w:uiPriority w:val="99"/>
    <w:semiHidden/>
    <w:unhideWhenUsed/>
    <w:rsid w:val="00574416"/>
  </w:style>
  <w:style w:type="character" w:styleId="FollowedHyperlink">
    <w:name w:val="FollowedHyperlink"/>
    <w:uiPriority w:val="99"/>
    <w:unhideWhenUsed/>
    <w:rsid w:val="00574416"/>
    <w:rPr>
      <w:color w:val="800080"/>
      <w:u w:val="single"/>
    </w:rPr>
  </w:style>
  <w:style w:type="paragraph" w:styleId="TOC3">
    <w:name w:val="toc 3"/>
    <w:basedOn w:val="Normal"/>
    <w:next w:val="Normal"/>
    <w:autoRedefine/>
    <w:uiPriority w:val="39"/>
    <w:unhideWhenUsed/>
    <w:qFormat/>
    <w:rsid w:val="00574416"/>
    <w:pPr>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7441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574416"/>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74416"/>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574416"/>
    <w:rPr>
      <w:rFonts w:ascii="Calibri" w:eastAsia="Times New Roman" w:hAnsi="Calibri" w:cs="Times New Roman"/>
      <w:sz w:val="20"/>
      <w:szCs w:val="20"/>
      <w:lang w:val="en-US"/>
    </w:rPr>
  </w:style>
  <w:style w:type="paragraph" w:styleId="Title">
    <w:name w:val="Title"/>
    <w:basedOn w:val="Normal"/>
    <w:link w:val="TitleChar"/>
    <w:qFormat/>
    <w:rsid w:val="00574416"/>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574416"/>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74416"/>
    <w:pPr>
      <w:spacing w:after="120" w:line="240" w:lineRule="auto"/>
      <w:ind w:left="360"/>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574416"/>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74416"/>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574416"/>
    <w:rPr>
      <w:rFonts w:ascii="Arial" w:eastAsia="Times New Roman" w:hAnsi="Arial" w:cs="Times New Roman"/>
      <w:sz w:val="28"/>
      <w:szCs w:val="28"/>
    </w:rPr>
  </w:style>
  <w:style w:type="paragraph" w:styleId="NoteHeading">
    <w:name w:val="Note Heading"/>
    <w:basedOn w:val="Normal"/>
    <w:next w:val="Normal"/>
    <w:link w:val="NoteHeadingChar"/>
    <w:unhideWhenUsed/>
    <w:rsid w:val="00574416"/>
    <w:rPr>
      <w:rFonts w:ascii="Calibri" w:eastAsia="Times New Roman" w:hAnsi="Calibri" w:cs="Times New Roman"/>
      <w:lang w:val="en-US"/>
    </w:rPr>
  </w:style>
  <w:style w:type="character" w:customStyle="1" w:styleId="NoteHeadingChar">
    <w:name w:val="Note Heading Char"/>
    <w:basedOn w:val="DefaultParagraphFont"/>
    <w:link w:val="NoteHeading"/>
    <w:rsid w:val="00574416"/>
    <w:rPr>
      <w:rFonts w:ascii="Calibri" w:eastAsia="Times New Roman" w:hAnsi="Calibri" w:cs="Times New Roman"/>
      <w:lang w:val="en-US"/>
    </w:rPr>
  </w:style>
  <w:style w:type="paragraph" w:styleId="BodyText2">
    <w:name w:val="Body Text 2"/>
    <w:basedOn w:val="Normal"/>
    <w:link w:val="BodyText2Char"/>
    <w:unhideWhenUsed/>
    <w:rsid w:val="00574416"/>
    <w:pPr>
      <w:spacing w:after="120" w:line="480" w:lineRule="auto"/>
    </w:pPr>
    <w:rPr>
      <w:rFonts w:ascii="Arial" w:eastAsia="Times New Roman" w:hAnsi="Arial" w:cs="Times New Roman"/>
      <w:sz w:val="28"/>
      <w:szCs w:val="28"/>
    </w:rPr>
  </w:style>
  <w:style w:type="character" w:customStyle="1" w:styleId="BodyText2Char">
    <w:name w:val="Body Text 2 Char"/>
    <w:basedOn w:val="DefaultParagraphFont"/>
    <w:link w:val="BodyText2"/>
    <w:rsid w:val="00574416"/>
    <w:rPr>
      <w:rFonts w:ascii="Arial" w:eastAsia="Times New Roman" w:hAnsi="Arial" w:cs="Times New Roman"/>
      <w:sz w:val="28"/>
      <w:szCs w:val="28"/>
    </w:rPr>
  </w:style>
  <w:style w:type="paragraph" w:styleId="BodyText3">
    <w:name w:val="Body Text 3"/>
    <w:basedOn w:val="Normal"/>
    <w:link w:val="BodyText3Char"/>
    <w:unhideWhenUsed/>
    <w:rsid w:val="00574416"/>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574416"/>
    <w:rPr>
      <w:rFonts w:ascii="Arial" w:eastAsia="Times New Roman" w:hAnsi="Arial" w:cs="Times New Roman"/>
      <w:sz w:val="16"/>
      <w:szCs w:val="16"/>
    </w:rPr>
  </w:style>
  <w:style w:type="paragraph" w:styleId="BodyTextIndent3">
    <w:name w:val="Body Text Indent 3"/>
    <w:basedOn w:val="Normal"/>
    <w:link w:val="BodyTextIndent3Char"/>
    <w:unhideWhenUsed/>
    <w:rsid w:val="00574416"/>
    <w:pPr>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574416"/>
    <w:rPr>
      <w:rFonts w:ascii="Arial" w:eastAsia="Times New Roman" w:hAnsi="Arial" w:cs="Times New Roman"/>
      <w:sz w:val="16"/>
      <w:szCs w:val="16"/>
    </w:rPr>
  </w:style>
  <w:style w:type="paragraph" w:styleId="DocumentMap">
    <w:name w:val="Document Map"/>
    <w:basedOn w:val="Normal"/>
    <w:link w:val="DocumentMapChar"/>
    <w:semiHidden/>
    <w:unhideWhenUsed/>
    <w:rsid w:val="0057441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74416"/>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74416"/>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574416"/>
    <w:rPr>
      <w:rFonts w:ascii="Consolas" w:eastAsia="Calibri" w:hAnsi="Consolas" w:cs="Times New Roman"/>
      <w:sz w:val="21"/>
      <w:szCs w:val="21"/>
      <w:lang w:val="en-US"/>
    </w:rPr>
  </w:style>
  <w:style w:type="paragraph" w:styleId="NoSpacing">
    <w:name w:val="No Spacing"/>
    <w:link w:val="NoSpacingChar"/>
    <w:uiPriority w:val="1"/>
    <w:qFormat/>
    <w:rsid w:val="00574416"/>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57441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rsid w:val="0057441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574416"/>
    <w:rPr>
      <w:sz w:val="24"/>
      <w:lang w:val="en-GB" w:eastAsia="en-GB"/>
    </w:rPr>
  </w:style>
  <w:style w:type="paragraph" w:customStyle="1" w:styleId="Text1">
    <w:name w:val="Text 1"/>
    <w:basedOn w:val="Normal"/>
    <w:link w:val="Text1Char"/>
    <w:rsid w:val="00574416"/>
    <w:pPr>
      <w:spacing w:after="240" w:line="240" w:lineRule="auto"/>
      <w:ind w:left="482"/>
      <w:jc w:val="both"/>
    </w:pPr>
    <w:rPr>
      <w:sz w:val="24"/>
      <w:lang w:val="en-GB" w:eastAsia="en-GB"/>
    </w:rPr>
  </w:style>
  <w:style w:type="paragraph" w:customStyle="1" w:styleId="ZchnZchnCharCharChar">
    <w:name w:val="Zchn Zchn Cha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574416"/>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rsid w:val="00574416"/>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rsid w:val="00574416"/>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574416"/>
    <w:pPr>
      <w:numPr>
        <w:numId w:val="1"/>
      </w:numPr>
      <w:tabs>
        <w:tab w:val="clear" w:pos="765"/>
      </w:tabs>
      <w:ind w:left="720" w:hanging="360"/>
    </w:pPr>
  </w:style>
  <w:style w:type="paragraph" w:customStyle="1" w:styleId="CaracterCaracterCaracter">
    <w:name w:val="Caracter Caracter Caracter"/>
    <w:basedOn w:val="Normal"/>
    <w:rsid w:val="00574416"/>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57441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rsid w:val="00574416"/>
    <w:pPr>
      <w:spacing w:before="100" w:beforeAutospacing="1" w:after="100" w:afterAutospacing="1" w:line="240" w:lineRule="auto"/>
    </w:pPr>
    <w:rPr>
      <w:rFonts w:ascii="Times New Roman" w:eastAsia="Arial Unicode MS" w:hAnsi="Times New Roman" w:cs="Times New Roman"/>
      <w:b/>
      <w:bCs/>
      <w:sz w:val="24"/>
      <w:szCs w:val="24"/>
      <w:lang w:eastAsia="ro-RO"/>
    </w:rPr>
  </w:style>
  <w:style w:type="paragraph" w:customStyle="1" w:styleId="NoSpacing1">
    <w:name w:val="No Spacing1"/>
    <w:qFormat/>
    <w:rsid w:val="00574416"/>
    <w:pPr>
      <w:spacing w:after="0" w:line="240" w:lineRule="auto"/>
    </w:pPr>
    <w:rPr>
      <w:rFonts w:ascii="Arial" w:eastAsia="Times New Roman" w:hAnsi="Arial" w:cs="Times New Roman"/>
      <w:sz w:val="28"/>
      <w:szCs w:val="28"/>
    </w:rPr>
  </w:style>
  <w:style w:type="paragraph" w:customStyle="1" w:styleId="xl34">
    <w:name w:val="xl34"/>
    <w:basedOn w:val="Normal"/>
    <w:rsid w:val="0057441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74416"/>
    <w:rPr>
      <w:vertAlign w:val="superscript"/>
    </w:rPr>
  </w:style>
  <w:style w:type="character" w:styleId="BookTitle">
    <w:name w:val="Book Title"/>
    <w:qFormat/>
    <w:rsid w:val="00574416"/>
    <w:rPr>
      <w:b/>
      <w:bCs/>
      <w:smallCaps/>
      <w:spacing w:val="5"/>
    </w:rPr>
  </w:style>
  <w:style w:type="character" w:customStyle="1" w:styleId="tpa1">
    <w:name w:val="tpa1"/>
    <w:basedOn w:val="DefaultParagraphFont"/>
    <w:rsid w:val="00574416"/>
  </w:style>
  <w:style w:type="character" w:customStyle="1" w:styleId="tli1">
    <w:name w:val="tli1"/>
    <w:basedOn w:val="DefaultParagraphFont"/>
    <w:rsid w:val="00574416"/>
  </w:style>
  <w:style w:type="character" w:customStyle="1" w:styleId="text10">
    <w:name w:val="text1"/>
    <w:basedOn w:val="DefaultParagraphFont"/>
    <w:rsid w:val="00574416"/>
  </w:style>
  <w:style w:type="character" w:customStyle="1" w:styleId="pt1">
    <w:name w:val="pt1"/>
    <w:rsid w:val="00574416"/>
    <w:rPr>
      <w:b/>
      <w:bCs/>
      <w:color w:val="8F0000"/>
    </w:rPr>
  </w:style>
  <w:style w:type="character" w:customStyle="1" w:styleId="tpt1">
    <w:name w:val="tpt1"/>
    <w:basedOn w:val="DefaultParagraphFont"/>
    <w:rsid w:val="00574416"/>
  </w:style>
  <w:style w:type="character" w:customStyle="1" w:styleId="al1">
    <w:name w:val="al1"/>
    <w:rsid w:val="00574416"/>
    <w:rPr>
      <w:b/>
      <w:bCs/>
      <w:color w:val="008F00"/>
    </w:rPr>
  </w:style>
  <w:style w:type="character" w:customStyle="1" w:styleId="tal1">
    <w:name w:val="tal1"/>
    <w:basedOn w:val="DefaultParagraphFont"/>
    <w:rsid w:val="00574416"/>
  </w:style>
  <w:style w:type="character" w:customStyle="1" w:styleId="do1">
    <w:name w:val="do1"/>
    <w:rsid w:val="00574416"/>
    <w:rPr>
      <w:b/>
      <w:bCs/>
      <w:sz w:val="26"/>
      <w:szCs w:val="26"/>
    </w:rPr>
  </w:style>
  <w:style w:type="character" w:customStyle="1" w:styleId="def">
    <w:name w:val="def"/>
    <w:basedOn w:val="DefaultParagraphFont"/>
    <w:rsid w:val="00574416"/>
  </w:style>
  <w:style w:type="character" w:customStyle="1" w:styleId="titlupag">
    <w:name w:val="titlu_pag"/>
    <w:basedOn w:val="DefaultParagraphFont"/>
    <w:rsid w:val="00574416"/>
  </w:style>
  <w:style w:type="character" w:customStyle="1" w:styleId="ar1">
    <w:name w:val="ar1"/>
    <w:rsid w:val="00574416"/>
    <w:rPr>
      <w:b/>
      <w:bCs/>
      <w:color w:val="0000AF"/>
      <w:sz w:val="22"/>
      <w:szCs w:val="22"/>
    </w:rPr>
  </w:style>
  <w:style w:type="paragraph" w:styleId="z-TopofForm">
    <w:name w:val="HTML Top of Form"/>
    <w:basedOn w:val="Normal"/>
    <w:next w:val="Normal"/>
    <w:link w:val="z-TopofFormChar"/>
    <w:hidden/>
    <w:unhideWhenUsed/>
    <w:rsid w:val="00574416"/>
    <w:pPr>
      <w:pBdr>
        <w:bottom w:val="single" w:sz="6" w:space="1" w:color="auto"/>
      </w:pBdr>
      <w:spacing w:after="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rsid w:val="0057441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nhideWhenUsed/>
    <w:rsid w:val="00574416"/>
    <w:pPr>
      <w:pBdr>
        <w:top w:val="single" w:sz="6" w:space="1" w:color="auto"/>
      </w:pBdr>
      <w:spacing w:after="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574416"/>
    <w:rPr>
      <w:rFonts w:ascii="Arial" w:eastAsia="Times New Roman" w:hAnsi="Arial" w:cs="Arial"/>
      <w:vanish/>
      <w:sz w:val="16"/>
      <w:szCs w:val="16"/>
      <w:lang w:val="en-US"/>
    </w:rPr>
  </w:style>
  <w:style w:type="table" w:customStyle="1" w:styleId="TableGrid1">
    <w:name w:val="Table Grid1"/>
    <w:basedOn w:val="TableNormal"/>
    <w:next w:val="TableGrid"/>
    <w:rsid w:val="0057441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74416"/>
  </w:style>
  <w:style w:type="table" w:customStyle="1" w:styleId="TableGrid2">
    <w:name w:val="Table Grid2"/>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rsid w:val="00574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Address">
    <w:name w:val="Address"/>
    <w:basedOn w:val="Normal"/>
    <w:rsid w:val="00574416"/>
    <w:pPr>
      <w:spacing w:after="0" w:line="240" w:lineRule="auto"/>
    </w:pPr>
    <w:rPr>
      <w:rFonts w:ascii="Times New Roman" w:eastAsia="Times New Roman" w:hAnsi="Times New Roman" w:cs="Times New Roman"/>
      <w:sz w:val="24"/>
      <w:szCs w:val="20"/>
      <w:lang w:eastAsia="fr-FR"/>
    </w:rPr>
  </w:style>
  <w:style w:type="paragraph" w:customStyle="1" w:styleId="Considrant">
    <w:name w:val="Considérant"/>
    <w:basedOn w:val="Normal"/>
    <w:rsid w:val="00574416"/>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rsid w:val="0057441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rPr>
  </w:style>
  <w:style w:type="paragraph" w:customStyle="1" w:styleId="Corpodeltesto">
    <w:name w:val="Corpo del testo"/>
    <w:basedOn w:val="Normal"/>
    <w:rsid w:val="00574416"/>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574416"/>
    <w:pPr>
      <w:spacing w:after="0" w:line="240" w:lineRule="auto"/>
      <w:jc w:val="both"/>
    </w:pPr>
    <w:rPr>
      <w:rFonts w:ascii="Times New Roman" w:eastAsia="Times New Roman" w:hAnsi="Times New Roman" w:cs="Times New Roman"/>
      <w:sz w:val="24"/>
      <w:szCs w:val="24"/>
    </w:rPr>
  </w:style>
  <w:style w:type="paragraph" w:customStyle="1" w:styleId="titlefront">
    <w:name w:val="title_front"/>
    <w:basedOn w:val="Normal"/>
    <w:rsid w:val="00574416"/>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57441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rsid w:val="00574416"/>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rsid w:val="0057441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574416"/>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574416"/>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574416"/>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574416"/>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574416"/>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574416"/>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574416"/>
    <w:rPr>
      <w:b/>
      <w:bCs/>
      <w:color w:val="8F0000"/>
    </w:rPr>
  </w:style>
  <w:style w:type="character" w:customStyle="1" w:styleId="tsp1">
    <w:name w:val="tsp1"/>
    <w:basedOn w:val="DefaultParagraphFont"/>
    <w:rsid w:val="00574416"/>
  </w:style>
  <w:style w:type="character" w:styleId="Strong">
    <w:name w:val="Strong"/>
    <w:qFormat/>
    <w:rsid w:val="00574416"/>
    <w:rPr>
      <w:b/>
      <w:bCs/>
    </w:rPr>
  </w:style>
  <w:style w:type="character" w:customStyle="1" w:styleId="tax1">
    <w:name w:val="tax1"/>
    <w:rsid w:val="00574416"/>
    <w:rPr>
      <w:b/>
      <w:bCs/>
      <w:sz w:val="26"/>
      <w:szCs w:val="26"/>
    </w:rPr>
  </w:style>
  <w:style w:type="character" w:customStyle="1" w:styleId="tca1">
    <w:name w:val="tca1"/>
    <w:rsid w:val="00574416"/>
    <w:rPr>
      <w:b/>
      <w:bCs/>
      <w:sz w:val="24"/>
      <w:szCs w:val="24"/>
    </w:rPr>
  </w:style>
  <w:style w:type="character" w:customStyle="1" w:styleId="BodyTextIndentChar1">
    <w:name w:val="Body Text Indent Char1"/>
    <w:rsid w:val="0057441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57441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574416"/>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574416"/>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574416"/>
    <w:pPr>
      <w:spacing w:after="120" w:line="480" w:lineRule="auto"/>
      <w:ind w:left="360"/>
    </w:pPr>
    <w:rPr>
      <w:rFonts w:ascii="Calibri" w:eastAsia="Times New Roman" w:hAnsi="Calibri" w:cs="Times New Roman"/>
      <w:lang w:val="x-none" w:eastAsia="x-none"/>
    </w:rPr>
  </w:style>
  <w:style w:type="character" w:customStyle="1" w:styleId="BodyTextIndent2Char">
    <w:name w:val="Body Text Indent 2 Char"/>
    <w:basedOn w:val="DefaultParagraphFont"/>
    <w:link w:val="BodyTextIndent2"/>
    <w:rsid w:val="00574416"/>
    <w:rPr>
      <w:rFonts w:ascii="Calibri" w:eastAsia="Times New Roman" w:hAnsi="Calibri" w:cs="Times New Roman"/>
      <w:lang w:val="x-none" w:eastAsia="x-none"/>
    </w:rPr>
  </w:style>
  <w:style w:type="paragraph" w:styleId="TOC4">
    <w:name w:val="toc 4"/>
    <w:basedOn w:val="Normal"/>
    <w:next w:val="Normal"/>
    <w:autoRedefine/>
    <w:uiPriority w:val="39"/>
    <w:unhideWhenUsed/>
    <w:rsid w:val="00574416"/>
    <w:pPr>
      <w:spacing w:after="100"/>
      <w:ind w:left="660"/>
    </w:pPr>
    <w:rPr>
      <w:rFonts w:ascii="Calibri" w:eastAsia="Times New Roman" w:hAnsi="Calibri" w:cs="Times New Roman"/>
      <w:lang w:val="en-US"/>
    </w:rPr>
  </w:style>
  <w:style w:type="paragraph" w:styleId="TOC5">
    <w:name w:val="toc 5"/>
    <w:basedOn w:val="Normal"/>
    <w:next w:val="Normal"/>
    <w:autoRedefine/>
    <w:uiPriority w:val="39"/>
    <w:unhideWhenUsed/>
    <w:rsid w:val="00574416"/>
    <w:pPr>
      <w:spacing w:after="100"/>
      <w:ind w:left="880"/>
    </w:pPr>
    <w:rPr>
      <w:rFonts w:ascii="Calibri" w:eastAsia="Times New Roman" w:hAnsi="Calibri" w:cs="Times New Roman"/>
      <w:lang w:val="en-US"/>
    </w:rPr>
  </w:style>
  <w:style w:type="paragraph" w:styleId="TOC6">
    <w:name w:val="toc 6"/>
    <w:basedOn w:val="Normal"/>
    <w:next w:val="Normal"/>
    <w:autoRedefine/>
    <w:uiPriority w:val="39"/>
    <w:unhideWhenUsed/>
    <w:rsid w:val="00574416"/>
    <w:pPr>
      <w:spacing w:after="100"/>
      <w:ind w:left="1100"/>
    </w:pPr>
    <w:rPr>
      <w:rFonts w:ascii="Calibri" w:eastAsia="Times New Roman" w:hAnsi="Calibri" w:cs="Times New Roman"/>
      <w:lang w:val="en-US"/>
    </w:rPr>
  </w:style>
  <w:style w:type="paragraph" w:styleId="TOC7">
    <w:name w:val="toc 7"/>
    <w:basedOn w:val="Normal"/>
    <w:next w:val="Normal"/>
    <w:autoRedefine/>
    <w:uiPriority w:val="39"/>
    <w:unhideWhenUsed/>
    <w:rsid w:val="00574416"/>
    <w:pPr>
      <w:spacing w:after="100"/>
      <w:ind w:left="1320"/>
    </w:pPr>
    <w:rPr>
      <w:rFonts w:ascii="Calibri" w:eastAsia="Times New Roman" w:hAnsi="Calibri" w:cs="Times New Roman"/>
      <w:lang w:val="en-US"/>
    </w:rPr>
  </w:style>
  <w:style w:type="paragraph" w:styleId="TOC8">
    <w:name w:val="toc 8"/>
    <w:basedOn w:val="Normal"/>
    <w:next w:val="Normal"/>
    <w:autoRedefine/>
    <w:uiPriority w:val="39"/>
    <w:unhideWhenUsed/>
    <w:rsid w:val="00574416"/>
    <w:pPr>
      <w:spacing w:after="100"/>
      <w:ind w:left="1540"/>
    </w:pPr>
    <w:rPr>
      <w:rFonts w:ascii="Calibri" w:eastAsia="Times New Roman" w:hAnsi="Calibri" w:cs="Times New Roman"/>
      <w:lang w:val="en-US"/>
    </w:rPr>
  </w:style>
  <w:style w:type="paragraph" w:styleId="TOC9">
    <w:name w:val="toc 9"/>
    <w:basedOn w:val="Normal"/>
    <w:next w:val="Normal"/>
    <w:autoRedefine/>
    <w:uiPriority w:val="39"/>
    <w:unhideWhenUsed/>
    <w:rsid w:val="00574416"/>
    <w:pPr>
      <w:spacing w:after="100"/>
      <w:ind w:left="1760"/>
    </w:pPr>
    <w:rPr>
      <w:rFonts w:ascii="Calibri" w:eastAsia="Times New Roman" w:hAnsi="Calibri" w:cs="Times New Roman"/>
      <w:lang w:val="en-US"/>
    </w:rPr>
  </w:style>
  <w:style w:type="table" w:customStyle="1" w:styleId="TableGrid11">
    <w:name w:val="Table Grid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574416"/>
  </w:style>
  <w:style w:type="paragraph" w:customStyle="1" w:styleId="text">
    <w:name w:val="text"/>
    <w:basedOn w:val="Normal"/>
    <w:rsid w:val="00574416"/>
    <w:pPr>
      <w:spacing w:after="0" w:line="240" w:lineRule="auto"/>
    </w:pPr>
    <w:rPr>
      <w:rFonts w:ascii="Times New Roman" w:eastAsia="Times New Roman" w:hAnsi="Times New Roman" w:cs="Times New Roman"/>
      <w:noProof/>
      <w:sz w:val="24"/>
      <w:szCs w:val="24"/>
      <w:lang w:eastAsia="ro-RO"/>
    </w:rPr>
  </w:style>
  <w:style w:type="numbering" w:customStyle="1" w:styleId="NoList2">
    <w:name w:val="No List2"/>
    <w:next w:val="NoList"/>
    <w:uiPriority w:val="99"/>
    <w:semiHidden/>
    <w:unhideWhenUsed/>
    <w:rsid w:val="00574416"/>
  </w:style>
  <w:style w:type="numbering" w:customStyle="1" w:styleId="NoList1111">
    <w:name w:val="No List1111"/>
    <w:next w:val="NoList"/>
    <w:uiPriority w:val="99"/>
    <w:semiHidden/>
    <w:unhideWhenUsed/>
    <w:rsid w:val="00574416"/>
  </w:style>
  <w:style w:type="table" w:customStyle="1" w:styleId="TableGrid21">
    <w:name w:val="Table Grid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574416"/>
  </w:style>
  <w:style w:type="numbering" w:customStyle="1" w:styleId="NoList3">
    <w:name w:val="No List3"/>
    <w:next w:val="NoList"/>
    <w:uiPriority w:val="99"/>
    <w:semiHidden/>
    <w:unhideWhenUsed/>
    <w:rsid w:val="00574416"/>
  </w:style>
  <w:style w:type="paragraph" w:customStyle="1" w:styleId="Stil2">
    <w:name w:val="Stil2"/>
    <w:basedOn w:val="Heading1"/>
    <w:autoRedefine/>
    <w:rsid w:val="00574416"/>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rsid w:val="00574416"/>
    <w:pPr>
      <w:spacing w:before="105" w:after="105" w:line="240" w:lineRule="auto"/>
      <w:ind w:left="105" w:right="105"/>
    </w:pPr>
    <w:rPr>
      <w:rFonts w:ascii="Times New Roman" w:eastAsia="Times New Roman" w:hAnsi="Times New Roman" w:cs="Times New Roman"/>
      <w:sz w:val="24"/>
      <w:szCs w:val="24"/>
      <w:lang w:val="x-none"/>
    </w:rPr>
  </w:style>
  <w:style w:type="paragraph" w:customStyle="1" w:styleId="xl33">
    <w:name w:val="xl33"/>
    <w:basedOn w:val="Normal"/>
    <w:rsid w:val="00574416"/>
    <w:pPr>
      <w:spacing w:before="100" w:beforeAutospacing="1" w:after="100" w:afterAutospacing="1" w:line="240" w:lineRule="auto"/>
    </w:pPr>
    <w:rPr>
      <w:rFonts w:ascii="Arial" w:eastAsia="Arial Unicode MS" w:hAnsi="Arial" w:cs="Times New Roman"/>
      <w:sz w:val="18"/>
      <w:szCs w:val="18"/>
    </w:rPr>
  </w:style>
  <w:style w:type="paragraph" w:customStyle="1" w:styleId="Guidelines5">
    <w:name w:val="Guidelines 5"/>
    <w:basedOn w:val="Normal"/>
    <w:rsid w:val="00574416"/>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574416"/>
    <w:pPr>
      <w:spacing w:before="100" w:beforeAutospacing="1" w:after="100" w:afterAutospacing="1" w:line="240" w:lineRule="auto"/>
      <w:jc w:val="center"/>
      <w:textAlignment w:val="center"/>
    </w:pPr>
    <w:rPr>
      <w:rFonts w:ascii="Arial Unicode MS" w:eastAsia="Arial Unicode MS" w:hAnsi="Arial Unicode MS" w:cs="Times New Roman"/>
      <w:sz w:val="24"/>
      <w:szCs w:val="24"/>
    </w:rPr>
  </w:style>
  <w:style w:type="paragraph" w:customStyle="1" w:styleId="Stil3">
    <w:name w:val="Stil3"/>
    <w:basedOn w:val="Heading1"/>
    <w:rsid w:val="0057441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574416"/>
    <w:pPr>
      <w:spacing w:after="0" w:line="240" w:lineRule="auto"/>
      <w:ind w:left="720"/>
    </w:pPr>
    <w:rPr>
      <w:rFonts w:ascii="Times New Roman" w:eastAsia="Times New Roman" w:hAnsi="Times New Roman" w:cs="Times New Roman"/>
      <w:sz w:val="24"/>
      <w:szCs w:val="24"/>
    </w:rPr>
  </w:style>
  <w:style w:type="paragraph" w:customStyle="1" w:styleId="xl31">
    <w:name w:val="xl31"/>
    <w:basedOn w:val="Normal"/>
    <w:rsid w:val="00574416"/>
    <w:pPr>
      <w:spacing w:before="100" w:beforeAutospacing="1" w:after="100" w:afterAutospacing="1" w:line="240" w:lineRule="auto"/>
      <w:jc w:val="center"/>
    </w:pPr>
    <w:rPr>
      <w:rFonts w:ascii="Arial" w:eastAsia="Arial Unicode MS" w:hAnsi="Arial" w:cs="Times New Roman"/>
      <w:sz w:val="18"/>
      <w:szCs w:val="18"/>
    </w:rPr>
  </w:style>
  <w:style w:type="paragraph" w:customStyle="1" w:styleId="font0">
    <w:name w:val="font0"/>
    <w:basedOn w:val="Normal"/>
    <w:rsid w:val="00574416"/>
    <w:pPr>
      <w:spacing w:before="100" w:beforeAutospacing="1" w:after="100" w:afterAutospacing="1" w:line="240" w:lineRule="auto"/>
    </w:pPr>
    <w:rPr>
      <w:rFonts w:ascii="Arial" w:eastAsia="Arial Unicode MS" w:hAnsi="Arial" w:cs="Times New Roman"/>
      <w:sz w:val="20"/>
      <w:szCs w:val="20"/>
      <w:lang w:eastAsia="ro-RO"/>
    </w:rPr>
  </w:style>
  <w:style w:type="paragraph" w:customStyle="1" w:styleId="NormalIndent2">
    <w:name w:val="Normal Indent 2"/>
    <w:basedOn w:val="Normal"/>
    <w:rsid w:val="00574416"/>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574416"/>
    <w:rPr>
      <w:b/>
      <w:bCs/>
      <w:noProof/>
      <w:sz w:val="24"/>
      <w:szCs w:val="24"/>
      <w:lang w:val="ro-RO" w:eastAsia="fr-FR" w:bidi="ar-SA"/>
    </w:rPr>
  </w:style>
  <w:style w:type="paragraph" w:customStyle="1" w:styleId="Application3">
    <w:name w:val="Application3"/>
    <w:basedOn w:val="Normal"/>
    <w:rsid w:val="00574416"/>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57441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57441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574416"/>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574416"/>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574416"/>
    <w:rPr>
      <w:b/>
    </w:rPr>
  </w:style>
  <w:style w:type="paragraph" w:customStyle="1" w:styleId="Titreobjet">
    <w:name w:val="Titre objet"/>
    <w:basedOn w:val="Normal"/>
    <w:next w:val="Normal"/>
    <w:rsid w:val="00574416"/>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574416"/>
    <w:pPr>
      <w:spacing w:after="0" w:line="240" w:lineRule="auto"/>
      <w:jc w:val="center"/>
    </w:pPr>
    <w:rPr>
      <w:rFonts w:ascii="Times New Roman" w:eastAsia="Times New Roman" w:hAnsi="Times New Roman" w:cs="Times New Roman"/>
      <w:b/>
      <w:bCs/>
      <w:smallCaps/>
      <w:noProof/>
      <w:sz w:val="24"/>
      <w:szCs w:val="24"/>
      <w:lang w:val="en-GB"/>
    </w:rPr>
  </w:style>
  <w:style w:type="character" w:customStyle="1" w:styleId="SubtitleChar">
    <w:name w:val="Subtitle Char"/>
    <w:basedOn w:val="DefaultParagraphFont"/>
    <w:link w:val="Subtitle"/>
    <w:rsid w:val="0057441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574416"/>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574416"/>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57441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574416"/>
    <w:pPr>
      <w:spacing w:before="100" w:beforeAutospacing="1" w:after="100" w:afterAutospacing="1" w:line="240" w:lineRule="auto"/>
    </w:pPr>
    <w:rPr>
      <w:rFonts w:ascii="Times New Roman" w:eastAsia="Arial Unicode MS" w:hAnsi="Times New Roman" w:cs="Times New Roman"/>
      <w:b/>
      <w:bCs/>
      <w:sz w:val="20"/>
      <w:szCs w:val="20"/>
      <w:lang w:eastAsia="ro-RO"/>
    </w:rPr>
  </w:style>
  <w:style w:type="paragraph" w:styleId="IndexHeading">
    <w:name w:val="index heading"/>
    <w:basedOn w:val="Normal"/>
    <w:next w:val="Index1"/>
    <w:semiHidden/>
    <w:rsid w:val="00574416"/>
    <w:pPr>
      <w:keepNext/>
      <w:spacing w:after="0" w:line="480" w:lineRule="atLeast"/>
    </w:pPr>
    <w:rPr>
      <w:rFonts w:ascii="Arial Black" w:eastAsia="Times New Roman" w:hAnsi="Arial Black" w:cs="Times New Roman"/>
      <w:spacing w:val="-5"/>
      <w:sz w:val="24"/>
      <w:szCs w:val="20"/>
      <w:lang w:eastAsia="ro-RO"/>
    </w:rPr>
  </w:style>
  <w:style w:type="paragraph" w:styleId="BlockText">
    <w:name w:val="Block Text"/>
    <w:basedOn w:val="Normal"/>
    <w:rsid w:val="00574416"/>
    <w:pPr>
      <w:tabs>
        <w:tab w:val="left" w:pos="0"/>
      </w:tabs>
      <w:spacing w:after="0" w:line="240" w:lineRule="auto"/>
      <w:ind w:left="708" w:right="360"/>
      <w:jc w:val="both"/>
    </w:pPr>
    <w:rPr>
      <w:rFonts w:ascii="Arial" w:eastAsia="Times New Roman" w:hAnsi="Arial" w:cs="Times New Roman"/>
      <w:b/>
      <w:sz w:val="24"/>
      <w:szCs w:val="20"/>
      <w:lang w:eastAsia="ro-RO"/>
    </w:rPr>
  </w:style>
  <w:style w:type="paragraph" w:customStyle="1" w:styleId="BodyTextIndent31">
    <w:name w:val="Body Text Indent 31"/>
    <w:basedOn w:val="Normal"/>
    <w:rsid w:val="00574416"/>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574416"/>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574416"/>
    <w:pPr>
      <w:ind w:left="680" w:hanging="113"/>
    </w:pPr>
  </w:style>
  <w:style w:type="paragraph" w:customStyle="1" w:styleId="CharCharCharCharCharCharCharCharCharChar">
    <w:name w:val="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74416"/>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574416"/>
    <w:rPr>
      <w:sz w:val="24"/>
      <w:szCs w:val="24"/>
      <w:lang w:val="ro-RO"/>
    </w:rPr>
  </w:style>
  <w:style w:type="paragraph" w:customStyle="1" w:styleId="xl22">
    <w:name w:val="xl22"/>
    <w:basedOn w:val="Normal"/>
    <w:rsid w:val="0057441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574416"/>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574416"/>
    <w:rPr>
      <w:rFonts w:ascii="Times New Roman" w:hAnsi="Times New Roman" w:cs="Times New Roman"/>
      <w:sz w:val="20"/>
      <w:szCs w:val="20"/>
    </w:rPr>
  </w:style>
  <w:style w:type="character" w:customStyle="1" w:styleId="FontStyle509">
    <w:name w:val="Font Style509"/>
    <w:rsid w:val="00574416"/>
    <w:rPr>
      <w:rFonts w:ascii="Times New Roman" w:hAnsi="Times New Roman" w:cs="Times New Roman"/>
      <w:b/>
      <w:bCs/>
      <w:sz w:val="20"/>
      <w:szCs w:val="20"/>
    </w:rPr>
  </w:style>
  <w:style w:type="paragraph" w:customStyle="1" w:styleId="Style164">
    <w:name w:val="Style164"/>
    <w:basedOn w:val="Normal"/>
    <w:rsid w:val="00574416"/>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Emphasis">
    <w:name w:val="Emphasis"/>
    <w:qFormat/>
    <w:rsid w:val="00574416"/>
    <w:rPr>
      <w:i/>
      <w:iCs/>
    </w:rPr>
  </w:style>
  <w:style w:type="numbering" w:customStyle="1" w:styleId="NoList4">
    <w:name w:val="No List4"/>
    <w:next w:val="NoList"/>
    <w:semiHidden/>
    <w:unhideWhenUsed/>
    <w:rsid w:val="00574416"/>
  </w:style>
  <w:style w:type="paragraph" w:styleId="Caption">
    <w:name w:val="caption"/>
    <w:basedOn w:val="Normal"/>
    <w:next w:val="Normal"/>
    <w:qFormat/>
    <w:rsid w:val="00574416"/>
    <w:pPr>
      <w:spacing w:after="0" w:line="240" w:lineRule="auto"/>
      <w:jc w:val="right"/>
    </w:pPr>
    <w:rPr>
      <w:rFonts w:ascii="Times New Roman" w:eastAsia="Times New Roman" w:hAnsi="Times New Roman" w:cs="Times New Roman"/>
      <w:b/>
      <w:bCs/>
      <w:sz w:val="24"/>
      <w:szCs w:val="24"/>
    </w:rPr>
  </w:style>
  <w:style w:type="paragraph" w:customStyle="1" w:styleId="Blockquote">
    <w:name w:val="Blockquote"/>
    <w:basedOn w:val="Normal"/>
    <w:rsid w:val="00574416"/>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rsid w:val="00574416"/>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574416"/>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574416"/>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574416"/>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574416"/>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574416"/>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574416"/>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574416"/>
    <w:pPr>
      <w:spacing w:before="120"/>
      <w:jc w:val="center"/>
    </w:pPr>
    <w:rPr>
      <w:sz w:val="20"/>
    </w:rPr>
  </w:style>
  <w:style w:type="paragraph" w:customStyle="1" w:styleId="textcslovan">
    <w:name w:val="text císlovaný"/>
    <w:basedOn w:val="text"/>
    <w:rsid w:val="0057441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57441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574416"/>
    <w:pPr>
      <w:pageBreakBefore w:val="0"/>
      <w:spacing w:before="0"/>
    </w:pPr>
    <w:rPr>
      <w:sz w:val="32"/>
    </w:rPr>
  </w:style>
  <w:style w:type="table" w:customStyle="1" w:styleId="TableGrid6">
    <w:name w:val="Table Grid6"/>
    <w:basedOn w:val="TableNormal"/>
    <w:next w:val="TableGrid"/>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574416"/>
    <w:rPr>
      <w:b/>
      <w:bCs/>
      <w:sz w:val="24"/>
      <w:szCs w:val="24"/>
    </w:rPr>
  </w:style>
  <w:style w:type="character" w:customStyle="1" w:styleId="NormalWeb2Char">
    <w:name w:val="Normal (Web)2 Char"/>
    <w:link w:val="NormalWeb2"/>
    <w:rsid w:val="00574416"/>
    <w:rPr>
      <w:rFonts w:ascii="Times New Roman" w:eastAsia="Times New Roman" w:hAnsi="Times New Roman" w:cs="Times New Roman"/>
      <w:sz w:val="24"/>
      <w:szCs w:val="24"/>
      <w:lang w:val="x-none"/>
    </w:rPr>
  </w:style>
  <w:style w:type="paragraph" w:customStyle="1" w:styleId="Default">
    <w:name w:val="Default"/>
    <w:rsid w:val="0057441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574416"/>
  </w:style>
  <w:style w:type="table" w:customStyle="1" w:styleId="TableGrid7">
    <w:name w:val="Table Grid7"/>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74416"/>
  </w:style>
  <w:style w:type="character" w:styleId="IntenseReference">
    <w:name w:val="Intense Reference"/>
    <w:uiPriority w:val="32"/>
    <w:qFormat/>
    <w:rsid w:val="00574416"/>
    <w:rPr>
      <w:b/>
      <w:bCs/>
      <w:smallCaps/>
      <w:color w:val="C0504D"/>
      <w:spacing w:val="5"/>
      <w:u w:val="single"/>
    </w:rPr>
  </w:style>
  <w:style w:type="table" w:customStyle="1" w:styleId="TableGrid10">
    <w:name w:val="Table Grid10"/>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574416"/>
    <w:rPr>
      <w:rFonts w:ascii="Times New Roman" w:eastAsia="Times New Roman" w:hAnsi="Times New Roman"/>
      <w:b/>
      <w:sz w:val="24"/>
      <w:szCs w:val="24"/>
      <w:lang w:eastAsia="fr-FR"/>
    </w:rPr>
  </w:style>
  <w:style w:type="paragraph" w:customStyle="1" w:styleId="msolistparagraph0">
    <w:name w:val="msolistparagraph"/>
    <w:basedOn w:val="Normal"/>
    <w:rsid w:val="00574416"/>
    <w:pPr>
      <w:spacing w:after="0" w:line="240" w:lineRule="auto"/>
      <w:ind w:left="720"/>
    </w:pPr>
    <w:rPr>
      <w:rFonts w:ascii="Calibri" w:eastAsia="Times New Roman" w:hAnsi="Calibri" w:cs="Times New Roman"/>
      <w:lang w:eastAsia="ro-RO"/>
    </w:rPr>
  </w:style>
  <w:style w:type="table" w:customStyle="1" w:styleId="TableGrid12">
    <w:name w:val="Table Grid12"/>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74416"/>
  </w:style>
  <w:style w:type="numbering" w:customStyle="1" w:styleId="NoList31">
    <w:name w:val="No List31"/>
    <w:next w:val="NoList"/>
    <w:uiPriority w:val="99"/>
    <w:semiHidden/>
    <w:unhideWhenUsed/>
    <w:rsid w:val="00574416"/>
  </w:style>
  <w:style w:type="character" w:customStyle="1" w:styleId="NoSpacingChar">
    <w:name w:val="No Spacing Char"/>
    <w:link w:val="NoSpacing"/>
    <w:uiPriority w:val="1"/>
    <w:rsid w:val="00574416"/>
    <w:rPr>
      <w:rFonts w:ascii="Arial" w:eastAsia="Times New Roman" w:hAnsi="Arial" w:cs="Times New Roman"/>
      <w:sz w:val="28"/>
      <w:szCs w:val="28"/>
    </w:rPr>
  </w:style>
  <w:style w:type="table" w:customStyle="1" w:styleId="TableGrid71">
    <w:name w:val="Table Grid71"/>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74416"/>
  </w:style>
  <w:style w:type="numbering" w:customStyle="1" w:styleId="NoList22">
    <w:name w:val="No List22"/>
    <w:next w:val="NoList"/>
    <w:uiPriority w:val="99"/>
    <w:semiHidden/>
    <w:unhideWhenUsed/>
    <w:rsid w:val="00574416"/>
  </w:style>
  <w:style w:type="numbering" w:customStyle="1" w:styleId="NoList112">
    <w:name w:val="No List112"/>
    <w:next w:val="NoList"/>
    <w:uiPriority w:val="99"/>
    <w:semiHidden/>
    <w:unhideWhenUsed/>
    <w:rsid w:val="00574416"/>
  </w:style>
  <w:style w:type="table" w:customStyle="1" w:styleId="TableGrid41">
    <w:name w:val="Table Grid41"/>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574416"/>
  </w:style>
  <w:style w:type="numbering" w:customStyle="1" w:styleId="NoList32">
    <w:name w:val="No List32"/>
    <w:next w:val="NoList"/>
    <w:uiPriority w:val="99"/>
    <w:semiHidden/>
    <w:unhideWhenUsed/>
    <w:rsid w:val="00574416"/>
  </w:style>
  <w:style w:type="table" w:customStyle="1" w:styleId="TableGrid51">
    <w:name w:val="Table Grid51"/>
    <w:basedOn w:val="TableNormal"/>
    <w:next w:val="TableGrid"/>
    <w:uiPriority w:val="59"/>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574416"/>
  </w:style>
  <w:style w:type="paragraph" w:customStyle="1" w:styleId="List2">
    <w:name w:val="List2"/>
    <w:basedOn w:val="Normal"/>
    <w:rsid w:val="00574416"/>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574416"/>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74416"/>
  </w:style>
  <w:style w:type="table" w:customStyle="1" w:styleId="TableGrid15">
    <w:name w:val="Table Grid15"/>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574416"/>
  </w:style>
  <w:style w:type="table" w:customStyle="1" w:styleId="TableGrid17">
    <w:name w:val="Table Grid17"/>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57441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74416"/>
    <w:pPr>
      <w:spacing w:after="0" w:line="240" w:lineRule="auto"/>
    </w:pPr>
    <w:rPr>
      <w:rFonts w:ascii="Calibri" w:eastAsia="Times New Roman" w:hAnsi="Calibri" w:cs="Times New Roman"/>
      <w:sz w:val="20"/>
      <w:szCs w:val="20"/>
      <w:lang w:val="en-US"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574416"/>
    <w:pPr>
      <w:spacing w:after="0" w:line="240" w:lineRule="auto"/>
    </w:pPr>
    <w:rPr>
      <w:rFonts w:ascii="Calibri" w:eastAsia="Calibri" w:hAnsi="Calibri"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57441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31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sudvestsatumare.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50F07-1F71-4402-B0E4-39691C695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4482</Words>
  <Characters>26001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User</cp:lastModifiedBy>
  <cp:revision>2</cp:revision>
  <cp:lastPrinted>2019-10-10T12:03:00Z</cp:lastPrinted>
  <dcterms:created xsi:type="dcterms:W3CDTF">2019-11-28T08:32:00Z</dcterms:created>
  <dcterms:modified xsi:type="dcterms:W3CDTF">2019-11-28T08:32:00Z</dcterms:modified>
</cp:coreProperties>
</file>