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16" w:rsidRPr="008344DB" w:rsidRDefault="00277DA9" w:rsidP="008344DB">
      <w:pPr>
        <w:keepNext/>
        <w:keepLines/>
        <w:spacing w:before="480" w:after="0"/>
        <w:jc w:val="center"/>
        <w:outlineLvl w:val="0"/>
        <w:rPr>
          <w:rFonts w:ascii="Times New Roman" w:eastAsia="Calibri" w:hAnsi="Times New Roman" w:cs="Times New Roman"/>
          <w:b/>
          <w:bCs/>
          <w:color w:val="365F91"/>
          <w:sz w:val="24"/>
          <w:szCs w:val="24"/>
        </w:rPr>
      </w:pPr>
      <w:bookmarkStart w:id="0" w:name="_Toc479144010"/>
      <w:r w:rsidRPr="008344DB">
        <w:rPr>
          <w:rFonts w:ascii="Times New Roman" w:eastAsia="Times New Roman" w:hAnsi="Times New Roman" w:cs="Times New Roman"/>
          <w:b/>
          <w:bCs/>
          <w:color w:val="000000"/>
          <w:sz w:val="24"/>
          <w:szCs w:val="24"/>
          <w:lang w:eastAsia="fr-FR"/>
        </w:rPr>
        <w:t>E</w:t>
      </w:r>
      <w:r w:rsidR="009E430F" w:rsidRPr="008344DB">
        <w:rPr>
          <w:rFonts w:ascii="Times New Roman" w:eastAsia="Times New Roman" w:hAnsi="Times New Roman" w:cs="Times New Roman"/>
          <w:b/>
          <w:bCs/>
          <w:color w:val="000000"/>
          <w:sz w:val="24"/>
          <w:szCs w:val="24"/>
          <w:lang w:eastAsia="fr-FR"/>
        </w:rPr>
        <w:t>1</w:t>
      </w:r>
      <w:r w:rsidR="00574416" w:rsidRPr="008344DB">
        <w:rPr>
          <w:rFonts w:ascii="Times New Roman" w:eastAsia="Times New Roman" w:hAnsi="Times New Roman" w:cs="Times New Roman"/>
          <w:b/>
          <w:bCs/>
          <w:color w:val="000000"/>
          <w:sz w:val="24"/>
          <w:szCs w:val="24"/>
          <w:lang w:eastAsia="fr-FR"/>
        </w:rPr>
        <w:t xml:space="preserve">L  FIȘA DE VERIFICARE </w:t>
      </w:r>
      <w:bookmarkEnd w:id="0"/>
      <w:r w:rsidRPr="008344DB">
        <w:rPr>
          <w:rFonts w:ascii="Times New Roman" w:eastAsia="Times New Roman" w:hAnsi="Times New Roman" w:cs="Times New Roman"/>
          <w:b/>
          <w:bCs/>
          <w:color w:val="000000"/>
          <w:sz w:val="24"/>
          <w:szCs w:val="24"/>
          <w:lang w:eastAsia="fr-FR"/>
        </w:rPr>
        <w:t>A CONFORMITĂȚII PROIECTULUI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8344DB"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8344DB">
        <w:rPr>
          <w:rFonts w:ascii="Times New Roman" w:eastAsia="Times New Roman" w:hAnsi="Times New Roman" w:cs="Times New Roman"/>
          <w:b/>
          <w:bCs/>
          <w:sz w:val="24"/>
          <w:szCs w:val="24"/>
          <w:lang w:eastAsia="fr-FR"/>
        </w:rPr>
        <w:t xml:space="preserve">Sub-măsura 19.2 - </w:t>
      </w:r>
      <w:r w:rsidRPr="008344DB">
        <w:rPr>
          <w:rFonts w:ascii="Times New Roman" w:eastAsia="Calibri" w:hAnsi="Times New Roman" w:cs="Times New Roman"/>
          <w:b/>
          <w:sz w:val="24"/>
          <w:szCs w:val="24"/>
        </w:rPr>
        <w:t>”</w:t>
      </w:r>
      <w:r w:rsidRPr="008344DB">
        <w:rPr>
          <w:rFonts w:ascii="Times New Roman" w:eastAsia="Times New Roman" w:hAnsi="Times New Roman" w:cs="Times New Roman"/>
          <w:b/>
          <w:sz w:val="24"/>
          <w:szCs w:val="24"/>
        </w:rPr>
        <w:t>Sprijin pentru implementarea acțiunilor în cadrul strategiei de dezvoltare locală”</w:t>
      </w:r>
    </w:p>
    <w:p w:rsidR="00980B71" w:rsidRPr="008344DB" w:rsidRDefault="00531133" w:rsidP="00377CE5">
      <w:pPr>
        <w:spacing w:after="0"/>
        <w:rPr>
          <w:rFonts w:ascii="Times New Roman" w:hAnsi="Times New Roman" w:cs="Times New Roman"/>
          <w:sz w:val="24"/>
          <w:szCs w:val="24"/>
        </w:rPr>
      </w:pPr>
      <w:r w:rsidRPr="008344DB">
        <w:rPr>
          <w:rFonts w:ascii="Times New Roman" w:eastAsia="Times New Roman" w:hAnsi="Times New Roman" w:cs="Times New Roman"/>
          <w:b/>
          <w:sz w:val="24"/>
          <w:szCs w:val="24"/>
        </w:rPr>
        <w:t>Măsura M</w:t>
      </w:r>
      <w:r w:rsidR="00377CE5" w:rsidRPr="008344DB">
        <w:rPr>
          <w:rFonts w:ascii="Times New Roman" w:eastAsia="Times New Roman" w:hAnsi="Times New Roman" w:cs="Times New Roman"/>
          <w:b/>
          <w:sz w:val="24"/>
          <w:szCs w:val="24"/>
        </w:rPr>
        <w:t xml:space="preserve">2 </w:t>
      </w:r>
      <w:r w:rsidR="008344DB">
        <w:rPr>
          <w:rFonts w:ascii="Times New Roman" w:eastAsia="Times New Roman" w:hAnsi="Times New Roman" w:cs="Times New Roman"/>
          <w:b/>
          <w:sz w:val="24"/>
          <w:szCs w:val="24"/>
        </w:rPr>
        <w:t>/</w:t>
      </w:r>
      <w:r w:rsidR="00377CE5" w:rsidRPr="008344DB">
        <w:rPr>
          <w:rFonts w:ascii="Times New Roman" w:eastAsia="Times New Roman" w:hAnsi="Times New Roman" w:cs="Times New Roman"/>
          <w:b/>
          <w:sz w:val="24"/>
          <w:szCs w:val="24"/>
        </w:rPr>
        <w:t>3A</w:t>
      </w:r>
      <w:r w:rsidR="00980B71" w:rsidRPr="008344DB">
        <w:rPr>
          <w:rFonts w:ascii="Times New Roman" w:eastAsia="Times New Roman" w:hAnsi="Times New Roman" w:cs="Times New Roman"/>
          <w:b/>
          <w:sz w:val="24"/>
          <w:szCs w:val="24"/>
        </w:rPr>
        <w:t xml:space="preserve"> - </w:t>
      </w:r>
      <w:r w:rsidR="00277DA9" w:rsidRPr="008344DB">
        <w:rPr>
          <w:rFonts w:ascii="Times New Roman" w:hAnsi="Times New Roman" w:cs="Times New Roman"/>
          <w:b/>
          <w:i/>
          <w:sz w:val="24"/>
          <w:szCs w:val="24"/>
        </w:rPr>
        <w:t>„</w:t>
      </w:r>
      <w:r w:rsidR="00377CE5" w:rsidRPr="008344DB">
        <w:rPr>
          <w:rFonts w:ascii="Times New Roman" w:hAnsi="Times New Roman" w:cs="Times New Roman"/>
          <w:b/>
          <w:sz w:val="24"/>
          <w:szCs w:val="24"/>
        </w:rPr>
        <w:t>Sprijin pentru înființarea și dezvoltarea structurilor asociative</w:t>
      </w:r>
      <w:r w:rsidR="00277DA9" w:rsidRPr="008344DB">
        <w:rPr>
          <w:rFonts w:ascii="Times New Roman" w:hAnsi="Times New Roman" w:cs="Times New Roman"/>
          <w:b/>
          <w:i/>
          <w:sz w:val="24"/>
          <w:szCs w:val="24"/>
        </w:rPr>
        <w:t>”</w:t>
      </w:r>
      <w:r w:rsidR="00377B53">
        <w:rPr>
          <w:rFonts w:ascii="Times New Roman" w:hAnsi="Times New Roman" w:cs="Times New Roman"/>
          <w:b/>
          <w:i/>
          <w:sz w:val="24"/>
          <w:szCs w:val="24"/>
        </w:rPr>
        <w:t xml:space="preserve"> - EURI</w:t>
      </w:r>
      <w:bookmarkStart w:id="1" w:name="_GoBack"/>
      <w:bookmarkEnd w:id="1"/>
    </w:p>
    <w:p w:rsidR="00277DA9" w:rsidRPr="008344DB" w:rsidRDefault="00277DA9" w:rsidP="00277DA9">
      <w:pPr>
        <w:rPr>
          <w:rFonts w:ascii="Times New Roman" w:hAnsi="Times New Roman" w:cs="Times New Roman"/>
          <w:b/>
          <w:bCs/>
          <w:sz w:val="24"/>
          <w:szCs w:val="24"/>
        </w:rPr>
      </w:pPr>
    </w:p>
    <w:p w:rsidR="00574416" w:rsidRPr="008344DB" w:rsidRDefault="00277DA9" w:rsidP="008344DB">
      <w:pPr>
        <w:spacing w:after="0"/>
        <w:rPr>
          <w:rFonts w:ascii="Times New Roman" w:hAnsi="Times New Roman" w:cs="Times New Roman"/>
          <w:b/>
          <w:bCs/>
          <w:sz w:val="24"/>
          <w:szCs w:val="24"/>
        </w:rPr>
      </w:pPr>
      <w:r w:rsidRPr="008344DB">
        <w:rPr>
          <w:rFonts w:ascii="Times New Roman" w:hAnsi="Times New Roman" w:cs="Times New Roman"/>
          <w:b/>
          <w:bCs/>
          <w:sz w:val="24"/>
          <w:szCs w:val="24"/>
        </w:rPr>
        <w:t>Numărul de înregistrareal cererii de finanţare ............ din .........................................</w:t>
      </w:r>
      <w:r w:rsidR="008344DB">
        <w:rPr>
          <w:rFonts w:ascii="Times New Roman" w:hAnsi="Times New Roman" w:cs="Times New Roman"/>
          <w:b/>
          <w:bCs/>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Acordul de cooperare: .............. încheiat la data de: ...........................</w:t>
      </w:r>
      <w:r w:rsidR="008344DB">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 de cooperare încheiat între: ......................................................................................................................................................................................................................................................................................................</w:t>
      </w:r>
      <w:r w:rsidR="008344DB" w:rsidRPr="008344DB">
        <w:rPr>
          <w:rFonts w:ascii="Times New Roman" w:hAnsi="Times New Roman"/>
          <w:sz w:val="24"/>
          <w:szCs w:val="24"/>
        </w:rPr>
        <w:t>.................</w:t>
      </w:r>
      <w:r w:rsidR="008344DB">
        <w:rPr>
          <w:rFonts w:ascii="Times New Roman" w:hAnsi="Times New Roman"/>
          <w:sz w:val="24"/>
          <w:szCs w:val="24"/>
        </w:rPr>
        <w:t>..........................................................................................................................................................</w:t>
      </w:r>
    </w:p>
    <w:p w:rsidR="00515838"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w:t>
      </w:r>
    </w:p>
    <w:p w:rsidR="004C37D0"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4C37D0"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4C37D0" w:rsidRPr="008344DB" w:rsidRDefault="004C37D0" w:rsidP="008344DB">
      <w:pPr>
        <w:pStyle w:val="BodyText3"/>
        <w:spacing w:after="0" w:line="276" w:lineRule="auto"/>
        <w:rPr>
          <w:rFonts w:ascii="Times New Roman" w:hAnsi="Times New Roman"/>
          <w:sz w:val="24"/>
          <w:szCs w:val="24"/>
        </w:rPr>
      </w:pPr>
      <w:r>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Denumirea liderului de proiect: ………………………………………………………....................................................</w:t>
      </w:r>
      <w:r w:rsidR="008344DB">
        <w:rPr>
          <w:rFonts w:ascii="Times New Roman" w:hAnsi="Times New Roman"/>
          <w:sz w:val="24"/>
          <w:szCs w:val="24"/>
        </w:rPr>
        <w:t>..................</w:t>
      </w:r>
    </w:p>
    <w:p w:rsidR="00574416" w:rsidRPr="008344DB" w:rsidRDefault="00515838"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hAnsi="Times New Roman" w:cs="Times New Roman"/>
          <w:sz w:val="24"/>
          <w:szCs w:val="24"/>
        </w:rPr>
        <w:t>Statutul juridic al liderului de proiect: ....…………………………....................................................................</w:t>
      </w:r>
      <w:r w:rsidR="008344DB">
        <w:rPr>
          <w:rFonts w:ascii="Times New Roman" w:hAnsi="Times New Roman" w:cs="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Titlul proiectului:</w:t>
      </w:r>
      <w:r w:rsidR="008344DB" w:rsidRPr="008344DB">
        <w:rPr>
          <w:rFonts w:ascii="Times New Roman" w:eastAsia="Times New Roman" w:hAnsi="Times New Roman" w:cs="Times New Roman"/>
          <w:bCs/>
          <w:sz w:val="24"/>
          <w:szCs w:val="24"/>
          <w:lang w:eastAsia="fr-FR"/>
        </w:rPr>
        <w:t xml:space="preserve"> ………………………………………………</w:t>
      </w:r>
      <w:r w:rsidR="003219D9" w:rsidRPr="008344DB">
        <w:rPr>
          <w:rFonts w:ascii="Times New Roman" w:eastAsia="Times New Roman" w:hAnsi="Times New Roman" w:cs="Times New Roman"/>
          <w:bCs/>
          <w:sz w:val="24"/>
          <w:szCs w:val="24"/>
          <w:lang w:eastAsia="fr-FR"/>
        </w:rPr>
        <w:t>………………</w:t>
      </w:r>
      <w:r w:rsidR="000015F2"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p>
    <w:p w:rsidR="000015F2"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p>
    <w:p w:rsidR="008344DB" w:rsidRPr="008344DB" w:rsidRDefault="008344DB" w:rsidP="008344DB">
      <w:pPr>
        <w:pStyle w:val="BodyText3"/>
        <w:spacing w:after="0" w:line="276" w:lineRule="auto"/>
        <w:jc w:val="both"/>
        <w:rPr>
          <w:rFonts w:ascii="Times New Roman" w:hAnsi="Times New Roman"/>
          <w:sz w:val="24"/>
          <w:szCs w:val="24"/>
        </w:rPr>
      </w:pPr>
      <w:r w:rsidRPr="008344DB">
        <w:rPr>
          <w:rFonts w:ascii="Times New Roman" w:hAnsi="Times New Roman"/>
          <w:sz w:val="24"/>
          <w:szCs w:val="24"/>
        </w:rPr>
        <w:t xml:space="preserve">Numele prenumele responsabilului legal: </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Funcţia reprezentantului legal în cadrul entității lider:..………………….......................</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Amplasare (județ, localitate):....................................................................................</w:t>
      </w:r>
      <w:r>
        <w:rPr>
          <w:rFonts w:ascii="Times New Roman" w:hAnsi="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lansării apelului de selecție: .......................</w:t>
      </w:r>
      <w:r w:rsidR="008344DB">
        <w:rPr>
          <w:rFonts w:ascii="Times New Roman" w:eastAsia="Times New Roman" w:hAnsi="Times New Roman" w:cs="Times New Roman"/>
          <w:bCs/>
          <w:sz w:val="24"/>
          <w:szCs w:val="24"/>
          <w:lang w:eastAsia="fr-FR"/>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înregistrării proiectului la GAL: ..................................</w:t>
      </w:r>
      <w:r w:rsidR="008344DB">
        <w:rPr>
          <w:rFonts w:ascii="Times New Roman" w:eastAsia="Times New Roman" w:hAnsi="Times New Roman" w:cs="Times New Roman"/>
          <w:bCs/>
          <w:sz w:val="24"/>
          <w:szCs w:val="24"/>
          <w:lang w:eastAsia="fr-FR"/>
        </w:rPr>
        <w:t>............................................................</w:t>
      </w:r>
    </w:p>
    <w:p w:rsidR="00574416"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Obiectivul și tipul proiectului: .....................</w:t>
      </w:r>
      <w:r w:rsidR="003C6B23"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r w:rsidR="004C37D0">
        <w:rPr>
          <w:rFonts w:ascii="Times New Roman" w:eastAsia="Times New Roman" w:hAnsi="Times New Roman" w:cs="Times New Roman"/>
          <w:bCs/>
          <w:sz w:val="24"/>
          <w:szCs w:val="24"/>
          <w:lang w:eastAsia="fr-FR"/>
        </w:rPr>
        <w:t>.</w:t>
      </w:r>
    </w:p>
    <w:p w:rsidR="004C37D0" w:rsidRPr="008344DB" w:rsidRDefault="004C37D0"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w:t>
      </w:r>
    </w:p>
    <w:p w:rsidR="00574416" w:rsidRPr="008344DB"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Amplasarea proiectului</w:t>
      </w:r>
      <w:r w:rsidR="00574416" w:rsidRPr="008344DB">
        <w:rPr>
          <w:rFonts w:ascii="Times New Roman" w:eastAsia="Times New Roman" w:hAnsi="Times New Roman" w:cs="Times New Roman"/>
          <w:bCs/>
          <w:sz w:val="24"/>
          <w:szCs w:val="24"/>
          <w:lang w:eastAsia="fr-FR"/>
        </w:rPr>
        <w:t xml:space="preserve"> .......................(localitate/localități)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8344DB">
        <w:rPr>
          <w:rFonts w:ascii="Times New Roman" w:eastAsia="Times New Roman" w:hAnsi="Times New Roman" w:cs="Times New Roman"/>
          <w:b/>
          <w:bCs/>
          <w:sz w:val="24"/>
          <w:szCs w:val="24"/>
          <w:highlight w:val="lightGray"/>
          <w:lang w:eastAsia="fr-FR"/>
        </w:rPr>
        <w:t xml:space="preserve">Partea I – VERIFICAREA </w:t>
      </w:r>
      <w:r w:rsidR="000015F2" w:rsidRPr="008344DB">
        <w:rPr>
          <w:rFonts w:ascii="Times New Roman" w:eastAsia="Times New Roman" w:hAnsi="Times New Roman" w:cs="Times New Roman"/>
          <w:b/>
          <w:bCs/>
          <w:sz w:val="24"/>
          <w:szCs w:val="24"/>
          <w:highlight w:val="lightGray"/>
          <w:lang w:eastAsia="fr-FR"/>
        </w:rPr>
        <w:t>Cererii de finanțare</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8344DB"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Solicitantul a mai depus pentru verificare această cerere de finanţare</w:t>
      </w:r>
      <w:r w:rsidR="000015F2" w:rsidRPr="008344DB">
        <w:rPr>
          <w:rFonts w:ascii="Times New Roman" w:eastAsia="Times New Roman" w:hAnsi="Times New Roman" w:cs="Times New Roman"/>
          <w:bCs/>
          <w:kern w:val="32"/>
          <w:sz w:val="24"/>
          <w:szCs w:val="24"/>
        </w:rPr>
        <w:t>în cadrul prezentei cereri de proiecte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Dacă DA, de câte ori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O dată</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De două ori</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Nu este cazul </w:t>
      </w:r>
      <w:r w:rsidRPr="008344DB">
        <w:rPr>
          <w:rFonts w:ascii="Times New Roman" w:eastAsia="Times New Roman" w:hAnsi="Times New Roman" w:cs="Times New Roman"/>
          <w:i/>
          <w:sz w:val="24"/>
          <w:szCs w:val="24"/>
        </w:rPr>
        <w:sym w:font="Wingdings" w:char="F06F"/>
      </w:r>
    </w:p>
    <w:p w:rsidR="00574416" w:rsidRPr="008344DB"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lastRenderedPageBreak/>
        <w:t>Prezenta cerere de finanţare este acceptată pentru verificare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 xml:space="preserve">deoarece aceasta a mai fost depusă de două ori,  în </w:t>
      </w:r>
      <w:r w:rsidR="007D4C75" w:rsidRPr="008344DB">
        <w:rPr>
          <w:rFonts w:ascii="Times New Roman" w:eastAsia="Times New Roman" w:hAnsi="Times New Roman" w:cs="Times New Roman"/>
          <w:bCs/>
          <w:kern w:val="32"/>
          <w:sz w:val="24"/>
          <w:szCs w:val="24"/>
        </w:rPr>
        <w:t>cadrul aceleiași sesiuni de depunere de proiecte</w:t>
      </w:r>
      <w:r w:rsidRPr="008344DB">
        <w:rPr>
          <w:rFonts w:ascii="Times New Roman" w:eastAsia="Times New Roman" w:hAnsi="Times New Roman" w:cs="Times New Roman"/>
          <w:bCs/>
          <w:kern w:val="32"/>
          <w:sz w:val="24"/>
          <w:szCs w:val="24"/>
        </w:rPr>
        <w:t>:</w:t>
      </w:r>
    </w:p>
    <w:p w:rsidR="00574416" w:rsidRPr="008344DB"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Nr......</w:t>
      </w:r>
      <w:r w:rsidRPr="008344DB">
        <w:rPr>
          <w:rFonts w:ascii="Times New Roman" w:eastAsia="Times New Roman" w:hAnsi="Times New Roman" w:cs="Times New Roman"/>
          <w:bCs/>
          <w:kern w:val="32"/>
          <w:sz w:val="24"/>
          <w:szCs w:val="24"/>
        </w:rPr>
        <w:tab/>
        <w:t>din data ....     / ....    /....           , Nr......</w:t>
      </w:r>
      <w:r w:rsidRPr="008344DB">
        <w:rPr>
          <w:rFonts w:ascii="Times New Roman" w:eastAsia="Times New Roman" w:hAnsi="Times New Roman" w:cs="Times New Roman"/>
          <w:bCs/>
          <w:kern w:val="32"/>
          <w:sz w:val="24"/>
          <w:szCs w:val="24"/>
        </w:rPr>
        <w:tab/>
        <w:t xml:space="preserve">      din data ...     / ...    /......  </w:t>
      </w:r>
    </w:p>
    <w:p w:rsidR="00574416" w:rsidRPr="008344DB"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ab/>
      </w:r>
    </w:p>
    <w:p w:rsidR="000015F2" w:rsidRPr="008344DB"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 xml:space="preserve">Solicitantul a utilizat ultima variantă de pe site-ul GAL </w:t>
      </w:r>
      <w:r w:rsidR="007D4C75" w:rsidRPr="008344DB">
        <w:rPr>
          <w:rFonts w:ascii="Times New Roman" w:eastAsia="Times New Roman" w:hAnsi="Times New Roman" w:cs="Times New Roman"/>
          <w:sz w:val="24"/>
          <w:szCs w:val="24"/>
        </w:rPr>
        <w:t>Sud-Vest Satu Mare</w:t>
      </w:r>
      <w:r w:rsidRPr="008344DB">
        <w:rPr>
          <w:rFonts w:ascii="Times New Roman" w:eastAsia="Times New Roman" w:hAnsi="Times New Roman" w:cs="Times New Roman"/>
          <w:sz w:val="24"/>
          <w:szCs w:val="24"/>
        </w:rPr>
        <w:t>a Cererii de Finanţare aferentă</w:t>
      </w:r>
      <w:r w:rsidR="008344DB">
        <w:rPr>
          <w:rFonts w:ascii="Times New Roman" w:eastAsia="Times New Roman" w:hAnsi="Times New Roman" w:cs="Times New Roman"/>
          <w:sz w:val="24"/>
          <w:szCs w:val="24"/>
        </w:rPr>
        <w:t xml:space="preserve"> măsurii M2/3A</w:t>
      </w:r>
      <w:r w:rsidRPr="008344DB">
        <w:rPr>
          <w:rFonts w:ascii="Times New Roman" w:eastAsia="Times New Roman" w:hAnsi="Times New Roman" w:cs="Times New Roman"/>
          <w:sz w:val="24"/>
          <w:szCs w:val="24"/>
        </w:rPr>
        <w:t>?</w:t>
      </w:r>
    </w:p>
    <w:p w:rsidR="00D76975"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8344DB" w:rsidRPr="008344DB" w:rsidRDefault="008344DB" w:rsidP="00D76975">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8344DB" w:rsidRDefault="003219D9" w:rsidP="003219D9">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219D9" w:rsidRPr="008344DB"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8344DB"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8344DB"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D76975" w:rsidRPr="008344DB"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8344DB"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8344DB" w:rsidRDefault="00574416" w:rsidP="00574416">
      <w:pPr>
        <w:spacing w:after="0" w:line="240" w:lineRule="auto"/>
        <w:ind w:left="502"/>
        <w:contextualSpacing/>
        <w:jc w:val="both"/>
        <w:rPr>
          <w:rFonts w:ascii="Times New Roman" w:eastAsia="Calibri"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b/>
          <w:i/>
          <w:sz w:val="24"/>
          <w:szCs w:val="24"/>
        </w:rPr>
        <w:sym w:font="Wingdings" w:char="F06F"/>
      </w:r>
    </w:p>
    <w:p w:rsidR="00D76975" w:rsidRPr="008344DB"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sz w:val="24"/>
          <w:szCs w:val="24"/>
        </w:rPr>
        <w:t>Cererea de finanţare este completată și semnată de solicitant?</w:t>
      </w:r>
    </w:p>
    <w:p w:rsidR="00574416" w:rsidRPr="008344DB" w:rsidRDefault="00574416"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82345" w:rsidRPr="008344DB" w:rsidRDefault="00382345"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Calibri" w:hAnsi="Times New Roman" w:cs="Times New Roman"/>
          <w:i/>
          <w:sz w:val="24"/>
          <w:szCs w:val="24"/>
        </w:rPr>
        <w:t>Codul unic de identificare RO: ___________________</w:t>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bCs/>
          <w:sz w:val="24"/>
          <w:szCs w:val="24"/>
        </w:rPr>
        <w:t>Solicitantul a completat lista documentelor anexă obligatorii şi cele impuse de tipul măsurii?</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atașat la Cererea de finanțare toate documentele anexă obligatorii din listă?</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bifat punctele corespunzătoare proiectului din Declaraţia pe propria răspundere a solicitantului</w:t>
      </w:r>
      <w:r w:rsidR="007D4C75" w:rsidRPr="008344DB">
        <w:rPr>
          <w:rFonts w:ascii="Times New Roman" w:eastAsia="Times New Roman" w:hAnsi="Times New Roman" w:cs="Times New Roman"/>
          <w:sz w:val="24"/>
          <w:szCs w:val="24"/>
        </w:rPr>
        <w:t>, partea F din Cererea de finanțare</w:t>
      </w:r>
      <w:r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6705D" w:rsidP="00980B71">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Solicitantul a </w:t>
      </w:r>
      <w:r w:rsidR="004C37D0">
        <w:rPr>
          <w:rFonts w:ascii="Times New Roman" w:eastAsia="Times New Roman" w:hAnsi="Times New Roman" w:cs="Times New Roman"/>
          <w:sz w:val="24"/>
          <w:szCs w:val="24"/>
        </w:rPr>
        <w:t xml:space="preserve">datat </w:t>
      </w:r>
      <w:r w:rsidR="004C37D0" w:rsidRPr="008344DB">
        <w:rPr>
          <w:rFonts w:ascii="Times New Roman" w:eastAsia="Times New Roman" w:hAnsi="Times New Roman" w:cs="Times New Roman"/>
          <w:sz w:val="24"/>
          <w:szCs w:val="24"/>
        </w:rPr>
        <w:t xml:space="preserve">şi </w:t>
      </w:r>
      <w:r w:rsidR="004C37D0">
        <w:rPr>
          <w:rFonts w:ascii="Times New Roman" w:eastAsia="Times New Roman" w:hAnsi="Times New Roman" w:cs="Times New Roman"/>
          <w:sz w:val="24"/>
          <w:szCs w:val="24"/>
        </w:rPr>
        <w:t>semnat</w:t>
      </w:r>
      <w:r w:rsidR="00980B71" w:rsidRPr="008344DB">
        <w:rPr>
          <w:rFonts w:ascii="Times New Roman" w:eastAsia="Times New Roman" w:hAnsi="Times New Roman" w:cs="Times New Roman"/>
          <w:sz w:val="24"/>
          <w:szCs w:val="24"/>
        </w:rPr>
        <w:t xml:space="preserve"> Declaraţia pe propria răspundere a solicitantului</w:t>
      </w:r>
      <w:r w:rsidR="007D4C75" w:rsidRPr="008344DB">
        <w:rPr>
          <w:rFonts w:ascii="Times New Roman" w:eastAsia="Times New Roman" w:hAnsi="Times New Roman" w:cs="Times New Roman"/>
          <w:sz w:val="24"/>
          <w:szCs w:val="24"/>
        </w:rPr>
        <w:t>, partea F din Cererea de finanțare</w:t>
      </w:r>
      <w:r w:rsidR="00980B71"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sau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Copia electronică a Cererii de finanțare corespunde cu dosarul original</w:t>
      </w:r>
      <w:r w:rsidR="007D4C75" w:rsidRPr="008344DB">
        <w:rPr>
          <w:rFonts w:ascii="Times New Roman" w:eastAsia="Calibri" w:hAnsi="Times New Roman" w:cs="Times New Roman"/>
          <w:sz w:val="24"/>
          <w:szCs w:val="24"/>
        </w:rPr>
        <w:t>, respectiv cu copia</w:t>
      </w:r>
      <w:r w:rsidRPr="008344DB">
        <w:rPr>
          <w:rFonts w:ascii="Times New Roman" w:eastAsia="Calibri" w:hAnsi="Times New Roman" w:cs="Times New Roman"/>
          <w:sz w:val="24"/>
          <w:szCs w:val="24"/>
        </w:rPr>
        <w:t xml:space="preserve"> pe suport de hârtie?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lastRenderedPageBreak/>
        <w:t>Copia scanată a documentelor ataşate Cererii de finanţare este prezentată alături de forma electronică a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Solicitantul a completat coloanele din bugetul indicativ?</w:t>
      </w:r>
    </w:p>
    <w:p w:rsidR="00980B71" w:rsidRPr="008344DB"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8344DB"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980B71">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8344DB" w:rsidRDefault="000C27A9" w:rsidP="00980B71">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highlight w:val="lightGray"/>
          <w:u w:val="single"/>
        </w:rPr>
        <w:t xml:space="preserve">Partea 2 - </w:t>
      </w:r>
      <w:r w:rsidR="00980B71" w:rsidRPr="008344DB">
        <w:rPr>
          <w:rFonts w:ascii="Times New Roman" w:eastAsia="Times New Roman" w:hAnsi="Times New Roman" w:cs="Times New Roman"/>
          <w:b/>
          <w:sz w:val="24"/>
          <w:szCs w:val="24"/>
          <w:highlight w:val="lightGray"/>
          <w:u w:val="single"/>
        </w:rPr>
        <w:t>Verificarea documentelor anexate</w:t>
      </w: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tbl>
      <w:tblPr>
        <w:tblW w:w="53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85"/>
        <w:gridCol w:w="413"/>
        <w:gridCol w:w="415"/>
        <w:gridCol w:w="819"/>
        <w:gridCol w:w="835"/>
      </w:tblGrid>
      <w:tr w:rsidR="00980B71" w:rsidRPr="008344DB" w:rsidTr="0007051F">
        <w:trPr>
          <w:cantSplit/>
          <w:trHeight w:val="390"/>
        </w:trPr>
        <w:tc>
          <w:tcPr>
            <w:tcW w:w="3755" w:type="pct"/>
            <w:vMerge w:val="restart"/>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 xml:space="preserve">DOCUMENT </w:t>
            </w:r>
          </w:p>
        </w:tc>
        <w:tc>
          <w:tcPr>
            <w:tcW w:w="826" w:type="pct"/>
            <w:gridSpan w:val="3"/>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Existenta documentului</w:t>
            </w:r>
          </w:p>
        </w:tc>
        <w:tc>
          <w:tcPr>
            <w:tcW w:w="419" w:type="pct"/>
            <w:vMerge w:val="restart"/>
            <w:textDirection w:val="btLr"/>
            <w:vAlign w:val="center"/>
          </w:tcPr>
          <w:p w:rsidR="00980B71" w:rsidRPr="008344DB"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sz w:val="24"/>
                <w:szCs w:val="24"/>
              </w:rPr>
              <w:t>Concordanţă copie / original</w:t>
            </w:r>
          </w:p>
        </w:tc>
      </w:tr>
      <w:tr w:rsidR="00980B71" w:rsidRPr="008344DB" w:rsidTr="0007051F">
        <w:trPr>
          <w:cantSplit/>
          <w:trHeight w:val="1095"/>
        </w:trPr>
        <w:tc>
          <w:tcPr>
            <w:tcW w:w="3755" w:type="pct"/>
            <w:vMerge/>
            <w:vAlign w:val="center"/>
          </w:tcPr>
          <w:p w:rsidR="00980B71" w:rsidRPr="008344DB" w:rsidRDefault="00980B71" w:rsidP="00980B71">
            <w:pPr>
              <w:spacing w:after="0" w:line="240" w:lineRule="auto"/>
              <w:rPr>
                <w:rFonts w:ascii="Times New Roman" w:eastAsia="Times New Roman" w:hAnsi="Times New Roman" w:cs="Times New Roman"/>
                <w:b/>
                <w:sz w:val="24"/>
                <w:szCs w:val="24"/>
              </w:rPr>
            </w:pPr>
          </w:p>
        </w:tc>
        <w:tc>
          <w:tcPr>
            <w:tcW w:w="207"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DA</w:t>
            </w:r>
          </w:p>
        </w:tc>
        <w:tc>
          <w:tcPr>
            <w:tcW w:w="208"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w:t>
            </w:r>
          </w:p>
        </w:tc>
        <w:tc>
          <w:tcPr>
            <w:tcW w:w="411" w:type="pct"/>
            <w:textDirection w:val="btLr"/>
            <w:vAlign w:val="center"/>
          </w:tcPr>
          <w:p w:rsidR="00980B71" w:rsidRPr="008344DB" w:rsidRDefault="00980B71" w:rsidP="008024F3">
            <w:pPr>
              <w:spacing w:after="0" w:line="240" w:lineRule="auto"/>
              <w:ind w:left="113" w:right="57"/>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 este cazul</w:t>
            </w:r>
          </w:p>
        </w:tc>
        <w:tc>
          <w:tcPr>
            <w:tcW w:w="419" w:type="pct"/>
            <w:vMerge/>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p>
        </w:tc>
      </w:tr>
      <w:tr w:rsidR="000D4AFD" w:rsidRPr="008344DB" w:rsidTr="0007051F">
        <w:trPr>
          <w:trHeight w:val="432"/>
        </w:trPr>
        <w:tc>
          <w:tcPr>
            <w:tcW w:w="3755" w:type="pct"/>
            <w:vAlign w:val="center"/>
          </w:tcPr>
          <w:p w:rsidR="000D4AFD" w:rsidRPr="0014773C" w:rsidRDefault="00FD0080" w:rsidP="00DF0837">
            <w:pPr>
              <w:pStyle w:val="ListParagraph"/>
              <w:shd w:val="clear" w:color="auto" w:fill="FFFFFF" w:themeFill="background1"/>
              <w:tabs>
                <w:tab w:val="left" w:pos="284"/>
              </w:tabs>
              <w:spacing w:after="0"/>
              <w:ind w:left="0"/>
              <w:rPr>
                <w:rFonts w:ascii="Times New Roman" w:hAnsi="Times New Roman"/>
                <w:b/>
                <w:bCs/>
                <w:sz w:val="24"/>
                <w:szCs w:val="24"/>
                <w:lang w:val="en-US"/>
              </w:rPr>
            </w:pPr>
            <w:r w:rsidRPr="0014773C">
              <w:rPr>
                <w:rFonts w:ascii="Times New Roman" w:hAnsi="Times New Roman"/>
                <w:b/>
                <w:sz w:val="24"/>
                <w:szCs w:val="24"/>
              </w:rPr>
              <w:t xml:space="preserve">1. </w:t>
            </w:r>
            <w:r w:rsidR="008A34C6" w:rsidRPr="0014773C">
              <w:rPr>
                <w:rFonts w:ascii="Times New Roman" w:hAnsi="Times New Roman"/>
                <w:b/>
                <w:sz w:val="24"/>
                <w:szCs w:val="24"/>
              </w:rPr>
              <w:t xml:space="preserve">a. </w:t>
            </w:r>
            <w:r w:rsidR="004C37D0" w:rsidRPr="0014773C">
              <w:rPr>
                <w:rFonts w:ascii="Times New Roman" w:hAnsi="Times New Roman"/>
                <w:b/>
                <w:bCs/>
                <w:sz w:val="24"/>
                <w:szCs w:val="24"/>
                <w:lang w:val="en-US"/>
              </w:rPr>
              <w:t>PLANUL DE MARKETING</w:t>
            </w:r>
          </w:p>
        </w:tc>
        <w:tc>
          <w:tcPr>
            <w:tcW w:w="207"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F2425"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8A34C6" w:rsidRPr="008344DB" w:rsidTr="0007051F">
        <w:trPr>
          <w:trHeight w:val="432"/>
        </w:trPr>
        <w:tc>
          <w:tcPr>
            <w:tcW w:w="3755" w:type="pct"/>
            <w:vAlign w:val="center"/>
          </w:tcPr>
          <w:p w:rsidR="008A34C6" w:rsidRPr="0014773C" w:rsidRDefault="008A34C6" w:rsidP="008A34C6">
            <w:pPr>
              <w:pStyle w:val="ListParagraph"/>
              <w:shd w:val="clear" w:color="auto" w:fill="FFFFFF" w:themeFill="background1"/>
              <w:tabs>
                <w:tab w:val="left" w:pos="284"/>
              </w:tabs>
              <w:spacing w:after="0"/>
              <w:ind w:left="0"/>
              <w:rPr>
                <w:rFonts w:ascii="Times New Roman" w:hAnsi="Times New Roman"/>
                <w:b/>
                <w:sz w:val="24"/>
                <w:szCs w:val="24"/>
              </w:rPr>
            </w:pPr>
            <w:r w:rsidRPr="0014773C">
              <w:rPr>
                <w:rFonts w:ascii="Times New Roman" w:hAnsi="Times New Roman"/>
                <w:b/>
                <w:sz w:val="24"/>
                <w:szCs w:val="24"/>
              </w:rPr>
              <w:t xml:space="preserve">    b. STUDIU DE FEZABILITATE</w:t>
            </w:r>
          </w:p>
        </w:tc>
        <w:tc>
          <w:tcPr>
            <w:tcW w:w="207"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8A34C6" w:rsidRPr="000F2425"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8A34C6">
        <w:trPr>
          <w:trHeight w:val="260"/>
        </w:trPr>
        <w:tc>
          <w:tcPr>
            <w:tcW w:w="3755" w:type="pct"/>
          </w:tcPr>
          <w:p w:rsidR="000D4AFD" w:rsidRPr="00143D8D" w:rsidRDefault="000D4AFD" w:rsidP="00DF0837">
            <w:pPr>
              <w:pStyle w:val="ListParagraph"/>
              <w:shd w:val="clear" w:color="auto" w:fill="FFFFFF" w:themeFill="background1"/>
              <w:tabs>
                <w:tab w:val="left" w:pos="284"/>
              </w:tabs>
              <w:spacing w:after="0"/>
              <w:ind w:left="0"/>
              <w:jc w:val="both"/>
              <w:rPr>
                <w:rFonts w:ascii="Times New Roman" w:hAnsi="Times New Roman"/>
                <w:b/>
                <w:bCs/>
                <w:sz w:val="24"/>
                <w:szCs w:val="24"/>
                <w:lang w:val="en-US"/>
              </w:rPr>
            </w:pPr>
            <w:r w:rsidRPr="008344DB">
              <w:rPr>
                <w:rFonts w:ascii="Times New Roman" w:hAnsi="Times New Roman"/>
                <w:b/>
                <w:sz w:val="24"/>
                <w:szCs w:val="24"/>
              </w:rPr>
              <w:t xml:space="preserve">2. </w:t>
            </w:r>
            <w:r w:rsidR="00143D8D" w:rsidRPr="002420A9">
              <w:rPr>
                <w:rFonts w:ascii="Times New Roman" w:hAnsi="Times New Roman"/>
                <w:b/>
                <w:bCs/>
                <w:sz w:val="24"/>
                <w:szCs w:val="24"/>
                <w:lang w:val="en-US"/>
              </w:rPr>
              <w:t>ACORDUL DE COOPERARE AL PARTENERIATULUI</w:t>
            </w:r>
          </w:p>
        </w:tc>
        <w:tc>
          <w:tcPr>
            <w:tcW w:w="207"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36C34"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8A34C6" w:rsidRPr="008344DB" w:rsidTr="008A34C6">
        <w:trPr>
          <w:trHeight w:val="260"/>
        </w:trPr>
        <w:tc>
          <w:tcPr>
            <w:tcW w:w="3755" w:type="pct"/>
          </w:tcPr>
          <w:p w:rsidR="008A34C6" w:rsidRDefault="008A34C6" w:rsidP="008A34C6">
            <w:pPr>
              <w:pStyle w:val="ListParagraph"/>
              <w:shd w:val="clear" w:color="auto" w:fill="FFFFFF" w:themeFill="background1"/>
              <w:tabs>
                <w:tab w:val="left" w:pos="284"/>
              </w:tabs>
              <w:spacing w:after="0"/>
              <w:ind w:left="0"/>
              <w:jc w:val="both"/>
              <w:rPr>
                <w:rFonts w:ascii="Times New Roman" w:hAnsi="Times New Roman"/>
                <w:b/>
                <w:sz w:val="24"/>
                <w:szCs w:val="24"/>
              </w:rPr>
            </w:pPr>
            <w:r>
              <w:rPr>
                <w:rFonts w:ascii="Times New Roman" w:hAnsi="Times New Roman"/>
                <w:b/>
                <w:sz w:val="24"/>
                <w:szCs w:val="24"/>
              </w:rPr>
              <w:t>3</w:t>
            </w:r>
            <w:r w:rsidR="0014773C">
              <w:rPr>
                <w:rFonts w:ascii="Times New Roman" w:hAnsi="Times New Roman"/>
                <w:sz w:val="24"/>
                <w:szCs w:val="24"/>
              </w:rPr>
              <w:t xml:space="preserve">. </w:t>
            </w:r>
            <w:r w:rsidRPr="0014773C">
              <w:rPr>
                <w:rFonts w:ascii="Times New Roman" w:hAnsi="Times New Roman"/>
                <w:b/>
                <w:sz w:val="24"/>
                <w:szCs w:val="24"/>
              </w:rPr>
              <w:t xml:space="preserve">DOCUMENTE SOLICITATE PENTRU TERENUL AGRICOL / DOCUMENT PENTRU EFECTIVUL DE ANIMALE DEŢINUT ÎN PROPRIETATE                                                                        </w:t>
            </w:r>
          </w:p>
          <w:p w:rsidR="008A34C6" w:rsidRPr="008A34C6" w:rsidRDefault="008A34C6" w:rsidP="008A34C6">
            <w:pPr>
              <w:pStyle w:val="ListParagraph"/>
              <w:shd w:val="clear" w:color="auto" w:fill="FFFFFF" w:themeFill="background1"/>
              <w:tabs>
                <w:tab w:val="left" w:pos="284"/>
              </w:tabs>
              <w:spacing w:after="0"/>
              <w:ind w:left="0"/>
              <w:jc w:val="both"/>
              <w:rPr>
                <w:rFonts w:ascii="Times New Roman" w:hAnsi="Times New Roman"/>
                <w:sz w:val="24"/>
                <w:szCs w:val="24"/>
              </w:rPr>
            </w:pPr>
            <w:r w:rsidRPr="008A34C6">
              <w:rPr>
                <w:rFonts w:ascii="Times New Roman" w:hAnsi="Times New Roman"/>
                <w:sz w:val="24"/>
                <w:szCs w:val="24"/>
              </w:rPr>
              <w:t>Pentru membri fermieri care fac parte din acordul de cooperare, iar in cazul grupurilor/organizatiilor de producatori si cooperativelor documentul se va solicita doar pentru membri</w:t>
            </w:r>
          </w:p>
        </w:tc>
        <w:tc>
          <w:tcPr>
            <w:tcW w:w="207"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8A34C6" w:rsidRPr="008344DB"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8A34C6" w:rsidRPr="00036C34" w:rsidRDefault="008A34C6"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4A6AF3">
        <w:trPr>
          <w:trHeight w:val="3288"/>
        </w:trPr>
        <w:tc>
          <w:tcPr>
            <w:tcW w:w="3755" w:type="pct"/>
          </w:tcPr>
          <w:p w:rsidR="00DF0837" w:rsidRPr="002420A9" w:rsidRDefault="00DF0837" w:rsidP="00DF0837">
            <w:pPr>
              <w:pStyle w:val="ListParagraph"/>
              <w:autoSpaceDE w:val="0"/>
              <w:autoSpaceDN w:val="0"/>
              <w:adjustRightInd w:val="0"/>
              <w:spacing w:after="0"/>
              <w:ind w:left="0"/>
              <w:jc w:val="both"/>
              <w:rPr>
                <w:rFonts w:ascii="Times New Roman" w:hAnsi="Times New Roman"/>
                <w:b/>
                <w:bCs/>
                <w:sz w:val="24"/>
                <w:szCs w:val="24"/>
                <w:lang w:val="en-US"/>
              </w:rPr>
            </w:pPr>
            <w:r>
              <w:rPr>
                <w:rFonts w:ascii="Times New Roman" w:hAnsi="Times New Roman"/>
                <w:b/>
                <w:bCs/>
                <w:sz w:val="24"/>
                <w:szCs w:val="24"/>
                <w:lang w:val="en-US"/>
              </w:rPr>
              <w:t>4.</w:t>
            </w:r>
            <w:r w:rsidR="0014773C">
              <w:rPr>
                <w:rFonts w:ascii="Times New Roman" w:hAnsi="Times New Roman"/>
                <w:b/>
                <w:bCs/>
                <w:sz w:val="24"/>
                <w:szCs w:val="24"/>
                <w:lang w:val="en-US"/>
              </w:rPr>
              <w:t xml:space="preserve"> </w:t>
            </w:r>
            <w:r w:rsidRPr="002420A9">
              <w:rPr>
                <w:rFonts w:ascii="Times New Roman" w:hAnsi="Times New Roman"/>
                <w:b/>
                <w:bCs/>
                <w:sz w:val="24"/>
                <w:szCs w:val="24"/>
                <w:lang w:val="en-US"/>
              </w:rPr>
              <w:t>DOCUMENTE SOLICITATE PENTRU IMOBILUL (CLĂDIRILE ŞI/SAU TERENURILE) PE CARE SUNT/VOR FI REALIZATE INVESTIŢIILE</w:t>
            </w:r>
          </w:p>
          <w:p w:rsidR="008A34C6" w:rsidRPr="008A34C6" w:rsidRDefault="008A34C6" w:rsidP="008A34C6">
            <w:pPr>
              <w:spacing w:after="0"/>
              <w:jc w:val="both"/>
              <w:rPr>
                <w:rFonts w:ascii="Times New Roman" w:hAnsi="Times New Roman" w:cs="Times New Roman"/>
                <w:sz w:val="24"/>
                <w:szCs w:val="24"/>
                <w:lang w:val="en-US"/>
              </w:rPr>
            </w:pPr>
            <w:r w:rsidRPr="008A34C6">
              <w:rPr>
                <w:rFonts w:ascii="Times New Roman" w:hAnsi="Times New Roman" w:cs="Times New Roman"/>
                <w:sz w:val="24"/>
                <w:szCs w:val="24"/>
                <w:lang w:val="en-US"/>
              </w:rPr>
              <w:t xml:space="preserve">În cazul în care planul de proiect include, de asemenea, acțiuni care sunt eligibile în cadrul altor măsuri (4.2 și 4.2a) se vor prezenta documentele așa cum sunt prevăzute în cadrul Ghidului Solicitantului (pentru perioada de tranziție 2021-2022), aferent submăsurii respective, de către fermierul/ microîntreprinderea și întreprinderea mică, membrii ai acordului de cooperare ce vor beneficia de investiție, acolo unde este cazul. </w:t>
            </w:r>
          </w:p>
          <w:p w:rsidR="008A34C6" w:rsidRPr="008A34C6" w:rsidRDefault="00AB1324" w:rsidP="008A34C6">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In cazul autorităților publice</w:t>
            </w:r>
            <w:r w:rsidR="008A34C6" w:rsidRPr="008A34C6">
              <w:rPr>
                <w:rFonts w:ascii="Times New Roman" w:hAnsi="Times New Roman" w:cs="Times New Roman"/>
                <w:b/>
                <w:sz w:val="24"/>
                <w:szCs w:val="24"/>
                <w:lang w:val="en-US"/>
              </w:rPr>
              <w:t>:</w:t>
            </w:r>
          </w:p>
          <w:p w:rsidR="008A34C6" w:rsidRPr="008A34C6" w:rsidRDefault="008A34C6" w:rsidP="008A34C6">
            <w:pPr>
              <w:spacing w:after="0"/>
              <w:jc w:val="both"/>
              <w:rPr>
                <w:rFonts w:ascii="Times New Roman" w:hAnsi="Times New Roman" w:cs="Times New Roman"/>
                <w:sz w:val="24"/>
                <w:szCs w:val="24"/>
                <w:lang w:val="en-US"/>
              </w:rPr>
            </w:pPr>
            <w:r w:rsidRPr="008A34C6">
              <w:rPr>
                <w:rFonts w:ascii="Times New Roman" w:hAnsi="Times New Roman" w:cs="Times New Roman"/>
                <w:b/>
                <w:sz w:val="24"/>
                <w:szCs w:val="24"/>
                <w:lang w:val="en-US"/>
              </w:rPr>
              <w:t xml:space="preserve">Inventarul bunurilor ce aparţin domeniului public al comunei/comunelor, </w:t>
            </w:r>
            <w:r w:rsidRPr="008A34C6">
              <w:rPr>
                <w:rFonts w:ascii="Times New Roman" w:hAnsi="Times New Roman" w:cs="Times New Roman"/>
                <w:sz w:val="24"/>
                <w:szCs w:val="24"/>
                <w:lang w:val="en-US"/>
              </w:rPr>
              <w:t xml:space="preserve">întocmit conform legislaţiei învigoare privind proprietatea publică şi regimul juridic al acesteia, atestat prin Hotărâre </w:t>
            </w:r>
            <w:r w:rsidRPr="008A34C6">
              <w:rPr>
                <w:rFonts w:ascii="Times New Roman" w:hAnsi="Times New Roman" w:cs="Times New Roman"/>
                <w:sz w:val="24"/>
                <w:szCs w:val="24"/>
                <w:lang w:val="en-US"/>
              </w:rPr>
              <w:lastRenderedPageBreak/>
              <w:t>aGuvernului şi publicat în Monitorul Oficial al României (copie după Monitorul Oficial) și în situaţiaîn care în Inventarul bunurilor care alcătuiesc domeniul public, investițiile care fac obiectulproiectului, nu sunt incluse în domeniul public sau sunt incluse într-o poziţie globală, solicitantul trebuie să prezinte:</w:t>
            </w:r>
          </w:p>
          <w:p w:rsidR="000D4AFD" w:rsidRPr="008A34C6" w:rsidRDefault="008A34C6" w:rsidP="00DF0837">
            <w:pPr>
              <w:spacing w:after="0"/>
              <w:jc w:val="both"/>
              <w:rPr>
                <w:rFonts w:ascii="Times New Roman" w:hAnsi="Times New Roman" w:cs="Times New Roman"/>
                <w:b/>
                <w:sz w:val="24"/>
                <w:szCs w:val="24"/>
                <w:lang w:val="en-US"/>
              </w:rPr>
            </w:pPr>
            <w:r w:rsidRPr="008A34C6">
              <w:rPr>
                <w:rFonts w:ascii="Times New Roman" w:hAnsi="Times New Roman" w:cs="Times New Roman"/>
                <w:b/>
                <w:sz w:val="24"/>
                <w:szCs w:val="24"/>
                <w:lang w:val="en-US"/>
              </w:rPr>
              <w:t xml:space="preserve">Hotărârea/Hotărârile consiliului </w:t>
            </w:r>
            <w:r w:rsidRPr="008A34C6">
              <w:rPr>
                <w:rFonts w:ascii="Times New Roman" w:hAnsi="Times New Roman" w:cs="Times New Roman"/>
                <w:sz w:val="24"/>
                <w:szCs w:val="24"/>
                <w:lang w:val="en-US"/>
              </w:rPr>
              <w:t xml:space="preserve">local privind aprobarea modificărilor şi/sau completărilor la inventor în sensul includerii în domeniul public sau detalierii poziției globale existente, cu respectarea prevederilor OUG NR. 57/2019 cu modificările și completările ulterioare, a administrației publice locale, adică să fi fost supusă controlului de legalitate al Prefectului, în condițiile </w:t>
            </w:r>
            <w:proofErr w:type="gramStart"/>
            <w:r w:rsidRPr="008A34C6">
              <w:rPr>
                <w:rFonts w:ascii="Times New Roman" w:hAnsi="Times New Roman" w:cs="Times New Roman"/>
                <w:sz w:val="24"/>
                <w:szCs w:val="24"/>
                <w:lang w:val="en-US"/>
              </w:rPr>
              <w:t>legii(</w:t>
            </w:r>
            <w:proofErr w:type="gramEnd"/>
            <w:r w:rsidRPr="008A34C6">
              <w:rPr>
                <w:rFonts w:ascii="Times New Roman" w:hAnsi="Times New Roman" w:cs="Times New Roman"/>
                <w:sz w:val="24"/>
                <w:szCs w:val="24"/>
                <w:lang w:val="en-US"/>
              </w:rPr>
              <w:t>este suficientă prezentarea adresei de înaintare către instituția prefectului pentru controlul de legalitate).</w:t>
            </w:r>
          </w:p>
        </w:tc>
        <w:tc>
          <w:tcPr>
            <w:tcW w:w="207" w:type="pct"/>
            <w:vAlign w:val="center"/>
          </w:tcPr>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c>
          <w:tcPr>
            <w:tcW w:w="208" w:type="pct"/>
            <w:vAlign w:val="center"/>
          </w:tcPr>
          <w:p w:rsidR="000D4AFD" w:rsidRPr="008344DB" w:rsidRDefault="000D4AFD" w:rsidP="008A34C6">
            <w:pPr>
              <w:spacing w:after="0"/>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0D4AFD" w:rsidRPr="008344DB" w:rsidRDefault="000D4AFD" w:rsidP="008A34C6">
            <w:pPr>
              <w:spacing w:after="0"/>
              <w:jc w:val="center"/>
              <w:rPr>
                <w:rFonts w:ascii="Times New Roman" w:eastAsia="Times New Roman" w:hAnsi="Times New Roman" w:cs="Times New Roman"/>
                <w:b/>
                <w:sz w:val="24"/>
                <w:szCs w:val="24"/>
                <w:lang w:eastAsia="fr-FR"/>
              </w:rPr>
            </w:pPr>
          </w:p>
          <w:p w:rsidR="004A6AF3" w:rsidRPr="008344DB" w:rsidRDefault="004A6AF3" w:rsidP="008A34C6">
            <w:pPr>
              <w:spacing w:before="240"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spacing w:before="240" w:after="0"/>
              <w:jc w:val="center"/>
              <w:rPr>
                <w:rFonts w:ascii="Times New Roman" w:eastAsia="Times New Roman" w:hAnsi="Times New Roman" w:cs="Times New Roman"/>
                <w:b/>
                <w:sz w:val="24"/>
                <w:szCs w:val="24"/>
                <w:lang w:eastAsia="fr-FR"/>
              </w:rPr>
            </w:pPr>
          </w:p>
          <w:p w:rsidR="008C356D" w:rsidRPr="008344DB" w:rsidRDefault="008C356D" w:rsidP="008A34C6">
            <w:pPr>
              <w:spacing w:after="0" w:line="240" w:lineRule="auto"/>
              <w:jc w:val="center"/>
              <w:rPr>
                <w:rFonts w:ascii="Times New Roman" w:eastAsia="Times New Roman" w:hAnsi="Times New Roman" w:cs="Times New Roman"/>
                <w:b/>
                <w:sz w:val="24"/>
                <w:szCs w:val="24"/>
                <w:lang w:eastAsia="fr-FR"/>
              </w:rPr>
            </w:pPr>
          </w:p>
        </w:tc>
        <w:tc>
          <w:tcPr>
            <w:tcW w:w="411" w:type="pct"/>
            <w:vAlign w:val="center"/>
          </w:tcPr>
          <w:p w:rsidR="00CA55F0" w:rsidRPr="008344DB" w:rsidRDefault="00CA55F0"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AE0B3A" w:rsidRPr="008344DB" w:rsidRDefault="00AE0B3A" w:rsidP="008A34C6">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c>
          <w:tcPr>
            <w:tcW w:w="419" w:type="pct"/>
            <w:vAlign w:val="center"/>
          </w:tcPr>
          <w:p w:rsidR="000D4AFD" w:rsidRPr="008344DB" w:rsidRDefault="000D4AFD"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AE0B3A" w:rsidRPr="008344DB" w:rsidRDefault="00AE0B3A" w:rsidP="008A34C6">
            <w:pPr>
              <w:spacing w:after="0" w:line="240" w:lineRule="auto"/>
              <w:jc w:val="center"/>
              <w:rPr>
                <w:rFonts w:ascii="Times New Roman" w:eastAsia="Times New Roman" w:hAnsi="Times New Roman" w:cs="Times New Roman"/>
                <w:b/>
                <w:sz w:val="24"/>
                <w:szCs w:val="24"/>
                <w:u w:val="single"/>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AE0B3A" w:rsidRPr="008344DB" w:rsidRDefault="00AE0B3A" w:rsidP="008A34C6">
            <w:pPr>
              <w:jc w:val="center"/>
              <w:rPr>
                <w:rFonts w:ascii="Times New Roman" w:eastAsia="Times New Roman" w:hAnsi="Times New Roman" w:cs="Times New Roman"/>
                <w:sz w:val="24"/>
                <w:szCs w:val="24"/>
                <w:lang w:eastAsia="fr-FR"/>
              </w:rPr>
            </w:pPr>
          </w:p>
          <w:p w:rsidR="008A34C6" w:rsidRDefault="008A34C6" w:rsidP="008A34C6">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8A34C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8A34C6">
            <w:pPr>
              <w:jc w:val="center"/>
              <w:rPr>
                <w:rFonts w:ascii="Times New Roman" w:eastAsia="Times New Roman" w:hAnsi="Times New Roman" w:cs="Times New Roman"/>
                <w:sz w:val="24"/>
                <w:szCs w:val="24"/>
                <w:lang w:eastAsia="fr-FR"/>
              </w:rPr>
            </w:pPr>
          </w:p>
        </w:tc>
      </w:tr>
      <w:tr w:rsidR="00730554" w:rsidRPr="008344DB" w:rsidTr="0007051F">
        <w:trPr>
          <w:trHeight w:val="1028"/>
        </w:trPr>
        <w:tc>
          <w:tcPr>
            <w:tcW w:w="3755" w:type="pct"/>
          </w:tcPr>
          <w:p w:rsidR="00730554" w:rsidRPr="00C5009C" w:rsidRDefault="0014773C" w:rsidP="0014773C">
            <w:pPr>
              <w:pStyle w:val="ListParagraph"/>
              <w:autoSpaceDE w:val="0"/>
              <w:autoSpaceDN w:val="0"/>
              <w:adjustRightInd w:val="0"/>
              <w:spacing w:after="0"/>
              <w:ind w:left="0"/>
              <w:jc w:val="both"/>
              <w:rPr>
                <w:rFonts w:ascii="Times New Roman" w:hAnsi="Times New Roman"/>
                <w:bCs/>
                <w:sz w:val="24"/>
                <w:szCs w:val="24"/>
                <w:lang w:val="en-US"/>
              </w:rPr>
            </w:pPr>
            <w:r w:rsidRPr="0014773C">
              <w:rPr>
                <w:rFonts w:ascii="Times New Roman" w:hAnsi="Times New Roman"/>
                <w:b/>
                <w:bCs/>
                <w:sz w:val="24"/>
                <w:szCs w:val="24"/>
                <w:lang w:val="en-US"/>
              </w:rPr>
              <w:t xml:space="preserve">5. </w:t>
            </w:r>
            <w:r w:rsidR="00827E66" w:rsidRPr="00313C3D">
              <w:rPr>
                <w:rFonts w:ascii="Times New Roman" w:hAnsi="Times New Roman"/>
                <w:b/>
                <w:color w:val="000000"/>
                <w:sz w:val="24"/>
                <w:szCs w:val="24"/>
                <w:lang w:val="en-US"/>
              </w:rPr>
              <w:t>EXTRAS DE CARTE FUNCIARĂ SAU</w:t>
            </w:r>
            <w:r w:rsidR="00827E66">
              <w:rPr>
                <w:rFonts w:ascii="Times New Roman" w:hAnsi="Times New Roman"/>
                <w:b/>
                <w:color w:val="000000"/>
                <w:sz w:val="24"/>
                <w:szCs w:val="24"/>
                <w:lang w:val="en-US"/>
              </w:rPr>
              <w:t xml:space="preserve"> </w:t>
            </w:r>
            <w:r w:rsidRPr="0014773C">
              <w:rPr>
                <w:rFonts w:ascii="Times New Roman" w:hAnsi="Times New Roman"/>
                <w:b/>
                <w:bCs/>
                <w:sz w:val="24"/>
                <w:szCs w:val="24"/>
                <w:lang w:val="en-US"/>
              </w:rPr>
              <w:t xml:space="preserve">DOCUMENT CARE SĂ CERTIFICE CĂ NU AU FOST FINALIZATE LUCRĂRILE DE CADASTRU, </w:t>
            </w:r>
            <w:r w:rsidRPr="0014773C">
              <w:rPr>
                <w:rFonts w:ascii="Times New Roman" w:hAnsi="Times New Roman"/>
                <w:bCs/>
                <w:sz w:val="24"/>
                <w:szCs w:val="24"/>
                <w:lang w:val="en-US"/>
              </w:rPr>
              <w:t xml:space="preserve">pentru proiectele care vizează investiţii în lucrări privind construcţiile noi sau modernizări ale acestora.                                                                             </w:t>
            </w:r>
          </w:p>
        </w:tc>
        <w:tc>
          <w:tcPr>
            <w:tcW w:w="207"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208"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1"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73055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C72AE8">
            <w:pPr>
              <w:spacing w:after="0" w:line="240" w:lineRule="auto"/>
              <w:jc w:val="center"/>
              <w:rPr>
                <w:rFonts w:ascii="Times New Roman" w:eastAsia="Times New Roman" w:hAnsi="Times New Roman" w:cs="Times New Roman"/>
                <w:b/>
                <w:sz w:val="24"/>
                <w:szCs w:val="24"/>
                <w:lang w:eastAsia="fr-FR"/>
              </w:rPr>
            </w:pPr>
          </w:p>
        </w:tc>
      </w:tr>
      <w:tr w:rsidR="0014773C" w:rsidRPr="008344DB" w:rsidTr="0007051F">
        <w:trPr>
          <w:trHeight w:val="1028"/>
        </w:trPr>
        <w:tc>
          <w:tcPr>
            <w:tcW w:w="3755" w:type="pct"/>
          </w:tcPr>
          <w:p w:rsidR="0014773C" w:rsidRPr="0014773C" w:rsidRDefault="0014773C" w:rsidP="0014773C">
            <w:pPr>
              <w:pStyle w:val="ListParagraph"/>
              <w:autoSpaceDE w:val="0"/>
              <w:autoSpaceDN w:val="0"/>
              <w:adjustRightInd w:val="0"/>
              <w:spacing w:after="0"/>
              <w:ind w:left="0"/>
              <w:jc w:val="both"/>
              <w:rPr>
                <w:rFonts w:ascii="Times New Roman" w:hAnsi="Times New Roman"/>
                <w:b/>
                <w:bCs/>
                <w:sz w:val="24"/>
                <w:szCs w:val="24"/>
                <w:lang w:val="en-US"/>
              </w:rPr>
            </w:pPr>
            <w:proofErr w:type="gramStart"/>
            <w:r w:rsidRPr="0014773C">
              <w:rPr>
                <w:rFonts w:ascii="Times New Roman" w:hAnsi="Times New Roman"/>
                <w:b/>
                <w:bCs/>
                <w:sz w:val="24"/>
                <w:szCs w:val="24"/>
                <w:lang w:val="en-US"/>
              </w:rPr>
              <w:t>5.a</w:t>
            </w:r>
            <w:proofErr w:type="gramEnd"/>
            <w:r w:rsidRPr="0014773C">
              <w:rPr>
                <w:rFonts w:ascii="Times New Roman" w:hAnsi="Times New Roman"/>
                <w:b/>
                <w:bCs/>
                <w:sz w:val="24"/>
                <w:szCs w:val="24"/>
                <w:lang w:val="en-US"/>
              </w:rPr>
              <w:t xml:space="preserve"> ACORDUL CREDITORULUI PRIVIND EXECUTIA INVESTITIEI SI GRAFICUL DE RAMBURSARE A CREDITULUI                                                                                                               </w:t>
            </w:r>
            <w:r w:rsidRPr="0014773C">
              <w:rPr>
                <w:rFonts w:ascii="Times New Roman" w:hAnsi="Times New Roman"/>
                <w:bCs/>
                <w:sz w:val="24"/>
                <w:szCs w:val="24"/>
                <w:lang w:val="en-US"/>
              </w:rPr>
              <w:t>Atenţie! În situația în care imobilul pe care se execută investiţia nu este liber de sarcini (gajat pentru un credit), se va depune acordul creditorului privind execuția investiției și graficul de rambursare a creditului.</w:t>
            </w:r>
          </w:p>
        </w:tc>
        <w:tc>
          <w:tcPr>
            <w:tcW w:w="207"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208"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411" w:type="pct"/>
          </w:tcPr>
          <w:p w:rsidR="0014773C" w:rsidRPr="008344DB" w:rsidRDefault="0014773C" w:rsidP="00036C34">
            <w:pPr>
              <w:spacing w:after="0" w:line="240" w:lineRule="auto"/>
              <w:jc w:val="center"/>
              <w:rPr>
                <w:rFonts w:ascii="Times New Roman" w:eastAsia="Times New Roman" w:hAnsi="Times New Roman" w:cs="Times New Roman"/>
                <w:b/>
                <w:sz w:val="24"/>
                <w:szCs w:val="24"/>
                <w:lang w:eastAsia="fr-FR"/>
              </w:rPr>
            </w:pPr>
          </w:p>
        </w:tc>
        <w:tc>
          <w:tcPr>
            <w:tcW w:w="419" w:type="pct"/>
          </w:tcPr>
          <w:p w:rsidR="0014773C" w:rsidRPr="008344DB" w:rsidRDefault="0014773C" w:rsidP="00730554">
            <w:pPr>
              <w:spacing w:after="0" w:line="240" w:lineRule="auto"/>
              <w:jc w:val="center"/>
              <w:rPr>
                <w:rFonts w:ascii="Times New Roman" w:eastAsia="Times New Roman" w:hAnsi="Times New Roman" w:cs="Times New Roman"/>
                <w:b/>
                <w:sz w:val="24"/>
                <w:szCs w:val="24"/>
                <w:lang w:eastAsia="fr-FR"/>
              </w:rPr>
            </w:pPr>
          </w:p>
        </w:tc>
      </w:tr>
      <w:tr w:rsidR="0007051F" w:rsidRPr="008344DB" w:rsidTr="0007051F">
        <w:trPr>
          <w:trHeight w:val="1028"/>
        </w:trPr>
        <w:tc>
          <w:tcPr>
            <w:tcW w:w="3755" w:type="pct"/>
          </w:tcPr>
          <w:p w:rsidR="0007051F" w:rsidRPr="008344DB" w:rsidRDefault="0007051F" w:rsidP="0007051F">
            <w:pPr>
              <w:pStyle w:val="ListParagraph"/>
              <w:tabs>
                <w:tab w:val="left" w:pos="284"/>
              </w:tabs>
              <w:autoSpaceDE w:val="0"/>
              <w:autoSpaceDN w:val="0"/>
              <w:adjustRightInd w:val="0"/>
              <w:spacing w:after="0"/>
              <w:ind w:left="0"/>
              <w:jc w:val="both"/>
              <w:rPr>
                <w:rFonts w:ascii="Times New Roman" w:hAnsi="Times New Roman"/>
                <w:sz w:val="24"/>
                <w:szCs w:val="24"/>
                <w:lang w:val="en-US"/>
              </w:rPr>
            </w:pPr>
            <w:r w:rsidRPr="008344DB">
              <w:rPr>
                <w:rFonts w:ascii="Times New Roman" w:hAnsi="Times New Roman"/>
                <w:b/>
                <w:sz w:val="24"/>
                <w:szCs w:val="24"/>
              </w:rPr>
              <w:t>6</w:t>
            </w:r>
            <w:r w:rsidRPr="0014773C">
              <w:rPr>
                <w:rFonts w:ascii="Times New Roman" w:hAnsi="Times New Roman"/>
                <w:b/>
                <w:sz w:val="24"/>
                <w:szCs w:val="24"/>
              </w:rPr>
              <w:t>.</w:t>
            </w:r>
            <w:r w:rsidR="0014773C">
              <w:rPr>
                <w:rFonts w:ascii="Times New Roman" w:hAnsi="Times New Roman"/>
                <w:b/>
                <w:sz w:val="24"/>
                <w:szCs w:val="24"/>
              </w:rPr>
              <w:t xml:space="preserve"> </w:t>
            </w:r>
            <w:r w:rsidRPr="0014773C">
              <w:rPr>
                <w:rFonts w:ascii="Times New Roman" w:hAnsi="Times New Roman"/>
                <w:b/>
                <w:sz w:val="24"/>
                <w:szCs w:val="24"/>
                <w:lang w:val="en-US"/>
              </w:rPr>
              <w:t>CERTIFICAT DE URBANISM SAU AUTORIZAŢIE DE CONSTRUIRE</w:t>
            </w:r>
            <w:r w:rsidRPr="002420A9">
              <w:rPr>
                <w:rFonts w:ascii="Times New Roman" w:hAnsi="Times New Roman"/>
                <w:sz w:val="24"/>
                <w:szCs w:val="24"/>
                <w:lang w:val="en-US"/>
              </w:rPr>
              <w:t xml:space="preserve"> pentru proiecte care prevăd construcţii (noi, extinderi sau modernizări). Certificatul de urbanism nu trebuie însoţit de avizele menţionate ca necesare fazei următoare de autorizare. </w:t>
            </w:r>
          </w:p>
        </w:tc>
        <w:tc>
          <w:tcPr>
            <w:tcW w:w="207"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r>
      <w:tr w:rsidR="008776AB" w:rsidRPr="008344DB" w:rsidTr="0007051F">
        <w:trPr>
          <w:trHeight w:val="1028"/>
        </w:trPr>
        <w:tc>
          <w:tcPr>
            <w:tcW w:w="3755" w:type="pct"/>
          </w:tcPr>
          <w:p w:rsidR="008776AB" w:rsidRPr="000A22DC" w:rsidRDefault="008776AB" w:rsidP="000A22DC">
            <w:pPr>
              <w:pStyle w:val="ListParagraph"/>
              <w:shd w:val="clear" w:color="auto" w:fill="FFFFFF" w:themeFill="background1"/>
              <w:tabs>
                <w:tab w:val="left" w:pos="426"/>
              </w:tabs>
              <w:spacing w:after="0"/>
              <w:ind w:left="0"/>
              <w:jc w:val="both"/>
              <w:rPr>
                <w:rFonts w:ascii="Times New Roman" w:hAnsi="Times New Roman"/>
                <w:sz w:val="24"/>
                <w:szCs w:val="24"/>
                <w:lang w:val="en-US"/>
              </w:rPr>
            </w:pPr>
            <w:r w:rsidRPr="0014773C">
              <w:rPr>
                <w:rFonts w:ascii="Times New Roman" w:hAnsi="Times New Roman"/>
                <w:b/>
                <w:sz w:val="24"/>
                <w:szCs w:val="24"/>
                <w:lang w:val="en-US"/>
              </w:rPr>
              <w:t>10.</w:t>
            </w:r>
            <w:r w:rsidR="0014773C" w:rsidRPr="0014773C">
              <w:rPr>
                <w:rFonts w:ascii="Times New Roman" w:hAnsi="Times New Roman"/>
                <w:b/>
                <w:sz w:val="24"/>
                <w:szCs w:val="24"/>
                <w:lang w:val="en-US"/>
              </w:rPr>
              <w:t>1</w:t>
            </w:r>
            <w:r>
              <w:rPr>
                <w:rFonts w:ascii="Times New Roman" w:hAnsi="Times New Roman"/>
                <w:sz w:val="24"/>
                <w:szCs w:val="24"/>
                <w:lang w:val="en-US"/>
              </w:rPr>
              <w:t xml:space="preserve"> </w:t>
            </w:r>
            <w:r w:rsidRPr="0014773C">
              <w:rPr>
                <w:rFonts w:ascii="Times New Roman" w:hAnsi="Times New Roman"/>
                <w:b/>
                <w:sz w:val="24"/>
                <w:szCs w:val="24"/>
                <w:lang w:val="en-US"/>
              </w:rPr>
              <w:t>AUTORIZAŢIE SANITARĂ/ NOTIFICARE</w:t>
            </w:r>
            <w:r w:rsidRPr="002420A9">
              <w:rPr>
                <w:rFonts w:ascii="Times New Roman" w:hAnsi="Times New Roman"/>
                <w:sz w:val="24"/>
                <w:szCs w:val="24"/>
                <w:lang w:val="en-US"/>
              </w:rPr>
              <w:t xml:space="preserve"> de constatare a conformităţii cu legislaţia sanitară emise cu cel mult un an înaintea depunerii Cererii de finanţare, pentru unitățile care se se autorizează/avizează conform legislației în vigoare și pentru unitățile care se modernizează, după caz</w:t>
            </w:r>
          </w:p>
        </w:tc>
        <w:tc>
          <w:tcPr>
            <w:tcW w:w="207"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r>
      <w:tr w:rsidR="00730554" w:rsidRPr="008344DB" w:rsidTr="0007051F">
        <w:trPr>
          <w:trHeight w:val="430"/>
        </w:trPr>
        <w:tc>
          <w:tcPr>
            <w:tcW w:w="3755" w:type="pct"/>
          </w:tcPr>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 xml:space="preserve">11.1 </w:t>
            </w:r>
            <w:r w:rsidRPr="00C5009C">
              <w:rPr>
                <w:rFonts w:ascii="Times New Roman" w:hAnsi="Times New Roman" w:cs="Times New Roman"/>
                <w:b/>
                <w:sz w:val="24"/>
                <w:szCs w:val="24"/>
                <w:lang w:val="en-US"/>
              </w:rPr>
              <w:t>Certificatul de înregistrare eliberat de Oficiul Registrului Comerţului conform legislaţiei în vigoare</w:t>
            </w:r>
            <w:r w:rsidRPr="002420A9">
              <w:rPr>
                <w:rFonts w:ascii="Times New Roman" w:hAnsi="Times New Roman" w:cs="Times New Roman"/>
                <w:sz w:val="24"/>
                <w:szCs w:val="24"/>
                <w:lang w:val="en-US"/>
              </w:rPr>
              <w:t>.</w:t>
            </w:r>
          </w:p>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 xml:space="preserve">11.2 </w:t>
            </w:r>
            <w:r w:rsidRPr="00C5009C">
              <w:rPr>
                <w:rFonts w:ascii="Times New Roman" w:hAnsi="Times New Roman" w:cs="Times New Roman"/>
                <w:b/>
                <w:sz w:val="24"/>
                <w:szCs w:val="24"/>
                <w:lang w:val="en-US"/>
              </w:rPr>
              <w:t>STATUT</w:t>
            </w:r>
            <w:r w:rsidRPr="002420A9">
              <w:rPr>
                <w:rFonts w:ascii="Times New Roman" w:hAnsi="Times New Roman" w:cs="Times New Roman"/>
                <w:sz w:val="24"/>
                <w:szCs w:val="24"/>
                <w:lang w:val="en-US"/>
              </w:rPr>
              <w:t xml:space="preserve"> pentru Societatea cooperativă înfiinţată în baza Legii nr. 1/ 2005 cu modificările și completările ulterioare, Cooperativa agricolă înfiinţată în baza Legii nr. 566/ 2004 cu modificările și completările ulterioare si grupuri de producători înființate conform ordonantei 37/2005 privind recunoaşterea şi funcţionarea grupurilor şi organizaţiilor de producători, pentru comercializarea produselor agricole, </w:t>
            </w:r>
            <w:proofErr w:type="gramStart"/>
            <w:r w:rsidRPr="002420A9">
              <w:rPr>
                <w:rFonts w:ascii="Times New Roman" w:hAnsi="Times New Roman" w:cs="Times New Roman"/>
                <w:sz w:val="24"/>
                <w:szCs w:val="24"/>
                <w:lang w:val="en-US"/>
              </w:rPr>
              <w:t>cu</w:t>
            </w:r>
            <w:proofErr w:type="gramEnd"/>
            <w:r w:rsidRPr="002420A9">
              <w:rPr>
                <w:rFonts w:ascii="Times New Roman" w:hAnsi="Times New Roman" w:cs="Times New Roman"/>
                <w:sz w:val="24"/>
                <w:szCs w:val="24"/>
                <w:lang w:val="en-US"/>
              </w:rPr>
              <w:t xml:space="preserve"> completările şi modificările ulterioare.</w:t>
            </w:r>
          </w:p>
          <w:p w:rsidR="00AE0B3A" w:rsidRDefault="00C70BA3" w:rsidP="00C70BA3">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11.3 </w:t>
            </w:r>
            <w:r w:rsidRPr="00C5009C">
              <w:rPr>
                <w:rFonts w:ascii="Times New Roman" w:hAnsi="Times New Roman" w:cs="Times New Roman"/>
                <w:b/>
                <w:sz w:val="24"/>
                <w:szCs w:val="24"/>
                <w:lang w:val="en-US"/>
              </w:rPr>
              <w:t>Documente echivalente celor de mai sus pentru alte forme de organizare</w:t>
            </w:r>
            <w:r w:rsidRPr="002420A9">
              <w:rPr>
                <w:rFonts w:ascii="Times New Roman" w:hAnsi="Times New Roman" w:cs="Times New Roman"/>
                <w:sz w:val="24"/>
                <w:szCs w:val="24"/>
                <w:lang w:val="en-US"/>
              </w:rPr>
              <w:t>.</w:t>
            </w:r>
          </w:p>
          <w:p w:rsidR="0014773C" w:rsidRPr="0014773C" w:rsidRDefault="0014773C" w:rsidP="0014773C">
            <w:pPr>
              <w:shd w:val="clear" w:color="auto" w:fill="FFFFFF" w:themeFill="background1"/>
              <w:spacing w:after="0"/>
              <w:jc w:val="both"/>
              <w:rPr>
                <w:rFonts w:ascii="Times New Roman" w:hAnsi="Times New Roman" w:cs="Times New Roman"/>
                <w:i/>
                <w:sz w:val="24"/>
                <w:szCs w:val="24"/>
                <w:lang w:val="en-US"/>
              </w:rPr>
            </w:pPr>
            <w:r w:rsidRPr="0014773C">
              <w:rPr>
                <w:rFonts w:ascii="Times New Roman" w:hAnsi="Times New Roman" w:cs="Times New Roman"/>
                <w:i/>
                <w:sz w:val="24"/>
                <w:szCs w:val="24"/>
                <w:lang w:val="en-US"/>
              </w:rPr>
              <w:lastRenderedPageBreak/>
              <w:t>Aceste documente se depun petru toti membri acordului de parteneriat, iar in cazul in care un membru la parteneraitului este o Cooperativa Agricola documentele se depun si pentru membrii cooperativei.</w:t>
            </w:r>
          </w:p>
          <w:p w:rsidR="00C70BA3" w:rsidRPr="0038435B" w:rsidRDefault="0014773C" w:rsidP="0014773C">
            <w:pPr>
              <w:shd w:val="clear" w:color="auto" w:fill="FFFFFF" w:themeFill="background1"/>
              <w:spacing w:after="0"/>
              <w:jc w:val="both"/>
              <w:rPr>
                <w:rFonts w:ascii="Times New Roman" w:hAnsi="Times New Roman" w:cs="Times New Roman"/>
                <w:i/>
                <w:sz w:val="24"/>
                <w:szCs w:val="24"/>
                <w:lang w:val="en-US"/>
              </w:rPr>
            </w:pPr>
            <w:r w:rsidRPr="0014773C">
              <w:rPr>
                <w:rFonts w:ascii="Times New Roman" w:hAnsi="Times New Roman" w:cs="Times New Roman"/>
                <w:i/>
                <w:sz w:val="24"/>
                <w:szCs w:val="24"/>
                <w:lang w:val="en-US"/>
              </w:rPr>
              <w:t>În acest caz, dacă în timpul evaluării se constată că documentul prezentat de solicitant nu este suficient, evaluatorul va solicita prin informații suplimentare documentul necesar cu elementele pe care trebuie să le conțină.</w:t>
            </w:r>
          </w:p>
        </w:tc>
        <w:tc>
          <w:tcPr>
            <w:tcW w:w="207"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730554" w:rsidRDefault="00730554" w:rsidP="00CE0A49">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CE0A49">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Default="00730554"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rPr>
                <w:rFonts w:ascii="Times New Roman" w:eastAsia="Times New Roman" w:hAnsi="Times New Roman" w:cs="Times New Roman"/>
                <w:b/>
                <w:sz w:val="24"/>
                <w:szCs w:val="24"/>
                <w:lang w:eastAsia="fr-FR"/>
              </w:rPr>
            </w:pPr>
          </w:p>
          <w:p w:rsidR="00AE0B3A" w:rsidRPr="008344DB" w:rsidRDefault="00AE0B3A" w:rsidP="00E70A16">
            <w:pPr>
              <w:spacing w:after="0" w:line="240" w:lineRule="auto"/>
              <w:rPr>
                <w:rFonts w:ascii="Times New Roman" w:eastAsia="Times New Roman" w:hAnsi="Times New Roman" w:cs="Times New Roman"/>
                <w:b/>
                <w:sz w:val="24"/>
                <w:szCs w:val="24"/>
                <w:lang w:eastAsia="fr-FR"/>
              </w:rPr>
            </w:pPr>
          </w:p>
        </w:tc>
        <w:tc>
          <w:tcPr>
            <w:tcW w:w="208"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2E31FE">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2E31FE">
            <w:pPr>
              <w:spacing w:after="0" w:line="240" w:lineRule="auto"/>
              <w:jc w:val="center"/>
              <w:rPr>
                <w:rFonts w:ascii="Times New Roman" w:eastAsia="Times New Roman" w:hAnsi="Times New Roman" w:cs="Times New Roman"/>
                <w:b/>
                <w:sz w:val="24"/>
                <w:szCs w:val="24"/>
                <w:lang w:eastAsia="fr-FR"/>
              </w:rPr>
            </w:pPr>
          </w:p>
        </w:tc>
        <w:tc>
          <w:tcPr>
            <w:tcW w:w="411" w:type="pct"/>
          </w:tcPr>
          <w:p w:rsidR="00C70BA3" w:rsidRPr="008344DB" w:rsidRDefault="00C70BA3" w:rsidP="00C70BA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980B71">
            <w:pPr>
              <w:spacing w:after="0" w:line="240" w:lineRule="auto"/>
              <w:rPr>
                <w:rFonts w:ascii="Times New Roman" w:eastAsia="Times New Roman" w:hAnsi="Times New Roman" w:cs="Times New Roman"/>
                <w:b/>
                <w:sz w:val="24"/>
                <w:szCs w:val="24"/>
                <w:u w:val="single"/>
                <w:lang w:eastAsia="fr-FR"/>
              </w:rPr>
            </w:pPr>
          </w:p>
          <w:p w:rsidR="00C70BA3" w:rsidRPr="008344DB" w:rsidRDefault="00C70BA3" w:rsidP="00980B71">
            <w:pPr>
              <w:spacing w:after="0" w:line="240" w:lineRule="auto"/>
              <w:rPr>
                <w:rFonts w:ascii="Times New Roman" w:eastAsia="Times New Roman" w:hAnsi="Times New Roman" w:cs="Times New Roman"/>
                <w:b/>
                <w:sz w:val="24"/>
                <w:szCs w:val="24"/>
                <w:u w:val="single"/>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980B71">
            <w:pPr>
              <w:spacing w:after="0" w:line="240" w:lineRule="auto"/>
              <w:rPr>
                <w:rFonts w:ascii="Times New Roman" w:eastAsia="Times New Roman" w:hAnsi="Times New Roman" w:cs="Times New Roman"/>
                <w:b/>
                <w:sz w:val="24"/>
                <w:szCs w:val="24"/>
                <w:u w:val="single"/>
                <w:lang w:eastAsia="fr-FR"/>
              </w:rPr>
            </w:pPr>
          </w:p>
        </w:tc>
      </w:tr>
      <w:tr w:rsidR="009720E7" w:rsidRPr="008344DB" w:rsidTr="0007051F">
        <w:trPr>
          <w:trHeight w:val="430"/>
        </w:trPr>
        <w:tc>
          <w:tcPr>
            <w:tcW w:w="3755" w:type="pct"/>
          </w:tcPr>
          <w:p w:rsidR="009720E7" w:rsidRPr="002420A9" w:rsidRDefault="00312BEC" w:rsidP="005A0C34">
            <w:pPr>
              <w:shd w:val="clear" w:color="auto" w:fill="FFFFFF" w:themeFill="background1"/>
              <w:spacing w:after="0"/>
              <w:jc w:val="both"/>
              <w:rPr>
                <w:rFonts w:ascii="Times New Roman" w:hAnsi="Times New Roman" w:cs="Times New Roman"/>
                <w:sz w:val="24"/>
                <w:szCs w:val="24"/>
                <w:lang w:val="en-US"/>
              </w:rPr>
            </w:pPr>
            <w:r w:rsidRPr="0014773C">
              <w:rPr>
                <w:rFonts w:ascii="Times New Roman" w:hAnsi="Times New Roman" w:cs="Times New Roman"/>
                <w:b/>
                <w:sz w:val="24"/>
                <w:szCs w:val="24"/>
                <w:lang w:val="en-US"/>
              </w:rPr>
              <w:t>1</w:t>
            </w:r>
            <w:r w:rsidR="0014773C" w:rsidRPr="0014773C">
              <w:rPr>
                <w:rFonts w:ascii="Times New Roman" w:hAnsi="Times New Roman" w:cs="Times New Roman"/>
                <w:b/>
                <w:sz w:val="24"/>
                <w:szCs w:val="24"/>
                <w:lang w:val="en-US"/>
              </w:rPr>
              <w:t>2.1 CERTIFICAT DE CONFORMITATE A PRODUSELOR AGROALIMENTARE</w:t>
            </w:r>
            <w:r w:rsidR="009720E7" w:rsidRPr="002420A9">
              <w:rPr>
                <w:rFonts w:ascii="Times New Roman" w:hAnsi="Times New Roman" w:cs="Times New Roman"/>
                <w:sz w:val="24"/>
                <w:szCs w:val="24"/>
                <w:lang w:val="en-US"/>
              </w:rPr>
              <w:t xml:space="preserve"> ecologice (produse finite) emis de un organism de inspecţie şi certificare, conform prevederilor OUG 34/2000 privind produsele agroalimentare ecologice cu completările şi modificările ulterioare (pentru modernizări) agroalimentare ecologice cu completările şi modificările ulterioare (pentru modernizări)</w:t>
            </w:r>
          </w:p>
          <w:p w:rsidR="009720E7" w:rsidRPr="0014773C" w:rsidRDefault="009720E7" w:rsidP="005A0C34">
            <w:pPr>
              <w:shd w:val="clear" w:color="auto" w:fill="FFFFFF" w:themeFill="background1"/>
              <w:spacing w:after="0"/>
              <w:jc w:val="both"/>
              <w:rPr>
                <w:rFonts w:ascii="Times New Roman" w:hAnsi="Times New Roman" w:cs="Times New Roman"/>
                <w:b/>
                <w:sz w:val="24"/>
                <w:szCs w:val="24"/>
                <w:lang w:val="en-US"/>
              </w:rPr>
            </w:pPr>
            <w:r w:rsidRPr="0014773C">
              <w:rPr>
                <w:rFonts w:ascii="Times New Roman" w:hAnsi="Times New Roman" w:cs="Times New Roman"/>
                <w:b/>
                <w:sz w:val="24"/>
                <w:szCs w:val="24"/>
                <w:lang w:val="en-US"/>
              </w:rPr>
              <w:t>12.2 (pentru investiţii noi):</w:t>
            </w:r>
          </w:p>
          <w:p w:rsidR="009720E7" w:rsidRPr="002420A9" w:rsidRDefault="0014773C" w:rsidP="005A0C34">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a)</w:t>
            </w:r>
            <w:r>
              <w:rPr>
                <w:rFonts w:ascii="Times New Roman" w:hAnsi="Times New Roman" w:cs="Times New Roman"/>
                <w:sz w:val="24"/>
                <w:szCs w:val="24"/>
                <w:lang w:val="en-US"/>
              </w:rPr>
              <w:t xml:space="preserve">  </w:t>
            </w:r>
            <w:r w:rsidRPr="0014773C">
              <w:rPr>
                <w:rFonts w:ascii="Times New Roman" w:hAnsi="Times New Roman" w:cs="Times New Roman"/>
                <w:b/>
                <w:sz w:val="24"/>
                <w:szCs w:val="24"/>
                <w:lang w:val="en-US"/>
              </w:rPr>
              <w:t>FIŞA DE INREGISTRARE</w:t>
            </w:r>
            <w:r>
              <w:rPr>
                <w:rFonts w:ascii="Times New Roman" w:hAnsi="Times New Roman" w:cs="Times New Roman"/>
                <w:sz w:val="24"/>
                <w:szCs w:val="24"/>
                <w:lang w:val="en-US"/>
              </w:rPr>
              <w:t xml:space="preserve"> </w:t>
            </w:r>
            <w:r w:rsidR="009720E7" w:rsidRPr="002420A9">
              <w:rPr>
                <w:rFonts w:ascii="Times New Roman" w:hAnsi="Times New Roman" w:cs="Times New Roman"/>
                <w:sz w:val="24"/>
                <w:szCs w:val="24"/>
                <w:lang w:val="en-US"/>
              </w:rPr>
              <w:t>ca procesator şi producător în agricultura ecologică</w:t>
            </w:r>
          </w:p>
          <w:p w:rsidR="009720E7" w:rsidRPr="009720E7" w:rsidRDefault="00AD569F" w:rsidP="009720E7">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b)</w:t>
            </w:r>
            <w:r>
              <w:rPr>
                <w:rFonts w:ascii="Times New Roman" w:hAnsi="Times New Roman" w:cs="Times New Roman"/>
                <w:sz w:val="24"/>
                <w:szCs w:val="24"/>
                <w:lang w:val="en-US"/>
              </w:rPr>
              <w:t xml:space="preserve"> </w:t>
            </w:r>
            <w:r w:rsidR="0014773C" w:rsidRPr="00AD569F">
              <w:rPr>
                <w:rFonts w:ascii="Times New Roman" w:hAnsi="Times New Roman" w:cs="Times New Roman"/>
                <w:b/>
                <w:sz w:val="24"/>
                <w:szCs w:val="24"/>
                <w:lang w:val="en-US"/>
              </w:rPr>
              <w:t>CONTRACTUL PROCESATORULUI</w:t>
            </w:r>
            <w:r w:rsidR="009720E7" w:rsidRPr="002420A9">
              <w:rPr>
                <w:rFonts w:ascii="Times New Roman" w:hAnsi="Times New Roman" w:cs="Times New Roman"/>
                <w:sz w:val="24"/>
                <w:szCs w:val="24"/>
                <w:lang w:val="en-US"/>
              </w:rPr>
              <w:t xml:space="preserve"> cu un organism certificat de inspecţie şi certificare</w:t>
            </w:r>
          </w:p>
        </w:tc>
        <w:tc>
          <w:tcPr>
            <w:tcW w:w="207"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14773C" w:rsidRDefault="0014773C" w:rsidP="009720E7">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rPr>
                <w:rFonts w:ascii="Times New Roman" w:eastAsia="Times New Roman" w:hAnsi="Times New Roman" w:cs="Times New Roman"/>
                <w:b/>
                <w:sz w:val="24"/>
                <w:szCs w:val="24"/>
                <w:u w:val="single"/>
                <w:lang w:eastAsia="fr-FR"/>
              </w:rPr>
            </w:pPr>
          </w:p>
        </w:tc>
      </w:tr>
      <w:tr w:rsidR="002D2D29" w:rsidRPr="008344DB" w:rsidTr="002D2D29">
        <w:trPr>
          <w:trHeight w:val="430"/>
        </w:trPr>
        <w:tc>
          <w:tcPr>
            <w:tcW w:w="3755" w:type="pct"/>
          </w:tcPr>
          <w:p w:rsidR="002D2D29" w:rsidRPr="002D2D29" w:rsidRDefault="002D2D29" w:rsidP="002D2D29">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13.</w:t>
            </w:r>
            <w:r w:rsidR="00AD569F">
              <w:rPr>
                <w:rFonts w:ascii="Times New Roman" w:hAnsi="Times New Roman" w:cs="Times New Roman"/>
                <w:b/>
                <w:sz w:val="24"/>
                <w:szCs w:val="24"/>
                <w:lang w:val="en-US"/>
              </w:rPr>
              <w:t xml:space="preserve"> </w:t>
            </w:r>
            <w:r w:rsidRPr="00AD569F">
              <w:rPr>
                <w:rFonts w:ascii="Times New Roman" w:hAnsi="Times New Roman" w:cs="Times New Roman"/>
                <w:b/>
                <w:sz w:val="24"/>
                <w:szCs w:val="24"/>
                <w:lang w:val="en-US"/>
              </w:rPr>
              <w:t>DOCUMENT</w:t>
            </w:r>
            <w:r w:rsidRPr="002420A9">
              <w:rPr>
                <w:rFonts w:ascii="Times New Roman" w:hAnsi="Times New Roman" w:cs="Times New Roman"/>
                <w:sz w:val="24"/>
                <w:szCs w:val="24"/>
                <w:lang w:val="en-US"/>
              </w:rPr>
              <w:t xml:space="preserve"> care să demonstreze calitatea de membru al grupului aplicant pentru produsul alimentar care participă la sisteme din domeniul calitaţii produselor agricole şi alimentare recunoscute sau în curs de recunoaştere la nivel european.</w:t>
            </w:r>
          </w:p>
        </w:tc>
        <w:tc>
          <w:tcPr>
            <w:tcW w:w="207"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A13EF" w:rsidRPr="008344DB" w:rsidTr="002D2D29">
        <w:trPr>
          <w:trHeight w:val="430"/>
        </w:trPr>
        <w:tc>
          <w:tcPr>
            <w:tcW w:w="3755" w:type="pct"/>
          </w:tcPr>
          <w:p w:rsidR="009A13EF" w:rsidRDefault="00990695" w:rsidP="002D2D29">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14.</w:t>
            </w:r>
            <w:r w:rsidR="00AD569F">
              <w:rPr>
                <w:rFonts w:ascii="Times New Roman" w:hAnsi="Times New Roman" w:cs="Times New Roman"/>
                <w:b/>
                <w:sz w:val="24"/>
                <w:szCs w:val="24"/>
                <w:lang w:val="en-US"/>
              </w:rPr>
              <w:t xml:space="preserve"> </w:t>
            </w:r>
            <w:r w:rsidR="009A13EF" w:rsidRPr="00AD569F">
              <w:rPr>
                <w:rFonts w:ascii="Times New Roman" w:hAnsi="Times New Roman" w:cs="Times New Roman"/>
                <w:b/>
                <w:sz w:val="24"/>
                <w:szCs w:val="24"/>
                <w:lang w:val="en-US"/>
              </w:rPr>
              <w:t>ATESTATUL DE PRODUS TRADIŢIONAL</w:t>
            </w:r>
            <w:r w:rsidR="009A13EF" w:rsidRPr="002420A9">
              <w:rPr>
                <w:rFonts w:ascii="Times New Roman" w:hAnsi="Times New Roman" w:cs="Times New Roman"/>
                <w:sz w:val="24"/>
                <w:szCs w:val="24"/>
                <w:lang w:val="en-US"/>
              </w:rPr>
              <w:t xml:space="preserve"> emis de MADR, în conformitate cu Ordinul 724/ 2013 privind atestarea produselor tradiţionale </w:t>
            </w:r>
            <w:r w:rsidR="00AD569F" w:rsidRPr="00AD569F">
              <w:rPr>
                <w:rFonts w:ascii="Times New Roman" w:hAnsi="Times New Roman" w:cs="Times New Roman"/>
                <w:sz w:val="24"/>
                <w:szCs w:val="24"/>
                <w:lang w:val="en-US"/>
              </w:rPr>
              <w:t xml:space="preserve">cu modificările și completările </w:t>
            </w:r>
            <w:proofErr w:type="gramStart"/>
            <w:r w:rsidR="00AD569F" w:rsidRPr="00AD569F">
              <w:rPr>
                <w:rFonts w:ascii="Times New Roman" w:hAnsi="Times New Roman" w:cs="Times New Roman"/>
                <w:sz w:val="24"/>
                <w:szCs w:val="24"/>
                <w:lang w:val="en-US"/>
              </w:rPr>
              <w:t>ulterioare(</w:t>
            </w:r>
            <w:proofErr w:type="gramEnd"/>
            <w:r w:rsidR="00AD569F" w:rsidRPr="00AD569F">
              <w:rPr>
                <w:rFonts w:ascii="Times New Roman" w:hAnsi="Times New Roman" w:cs="Times New Roman"/>
                <w:sz w:val="24"/>
                <w:szCs w:val="24"/>
                <w:lang w:val="en-US"/>
              </w:rPr>
              <w:t>pentru un produs existent-solicitat la depunere, pentru investiții în vederea obținerii unui produs nou-solicitat la finalul primului an de monitorizare).</w:t>
            </w:r>
          </w:p>
        </w:tc>
        <w:tc>
          <w:tcPr>
            <w:tcW w:w="207"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90695" w:rsidRPr="008344DB" w:rsidTr="002D2D29">
        <w:trPr>
          <w:trHeight w:val="430"/>
        </w:trPr>
        <w:tc>
          <w:tcPr>
            <w:tcW w:w="3755" w:type="pct"/>
          </w:tcPr>
          <w:p w:rsidR="00AD569F" w:rsidRPr="00AD569F" w:rsidRDefault="00AD569F" w:rsidP="00AD569F">
            <w:pPr>
              <w:shd w:val="clear" w:color="auto" w:fill="FFFFFF" w:themeFill="background1"/>
              <w:spacing w:after="0"/>
              <w:jc w:val="both"/>
              <w:rPr>
                <w:rFonts w:ascii="Times New Roman" w:hAnsi="Times New Roman" w:cs="Times New Roman"/>
                <w:sz w:val="24"/>
                <w:szCs w:val="24"/>
                <w:lang w:val="en-US"/>
              </w:rPr>
            </w:pPr>
            <w:r w:rsidRPr="00AD569F">
              <w:rPr>
                <w:rFonts w:ascii="Times New Roman" w:hAnsi="Times New Roman" w:cs="Times New Roman"/>
                <w:b/>
                <w:sz w:val="24"/>
                <w:szCs w:val="24"/>
                <w:lang w:val="en-US"/>
              </w:rPr>
              <w:t>15.  DECIZIE</w:t>
            </w:r>
            <w:r w:rsidR="00990695" w:rsidRPr="002420A9">
              <w:rPr>
                <w:rFonts w:ascii="Times New Roman" w:hAnsi="Times New Roman" w:cs="Times New Roman"/>
                <w:sz w:val="24"/>
                <w:szCs w:val="24"/>
                <w:lang w:val="en-US"/>
              </w:rPr>
              <w:t xml:space="preserve"> </w:t>
            </w:r>
            <w:r w:rsidRPr="00AD569F">
              <w:rPr>
                <w:rFonts w:ascii="Times New Roman" w:hAnsi="Times New Roman" w:cs="Times New Roman"/>
                <w:sz w:val="24"/>
                <w:szCs w:val="24"/>
                <w:lang w:val="en-US"/>
              </w:rPr>
              <w:t>de acordare a dreptului de utilizare a mențiunii de calitate</w:t>
            </w:r>
          </w:p>
          <w:p w:rsidR="00990695" w:rsidRDefault="00AD569F" w:rsidP="00AD569F">
            <w:pPr>
              <w:shd w:val="clear" w:color="auto" w:fill="FFFFFF" w:themeFill="background1"/>
              <w:spacing w:after="0"/>
              <w:jc w:val="both"/>
              <w:rPr>
                <w:rFonts w:ascii="Times New Roman" w:hAnsi="Times New Roman" w:cs="Times New Roman"/>
                <w:sz w:val="24"/>
                <w:szCs w:val="24"/>
                <w:lang w:val="en-US"/>
              </w:rPr>
            </w:pPr>
            <w:proofErr w:type="gramStart"/>
            <w:r w:rsidRPr="00AD569F">
              <w:rPr>
                <w:rFonts w:ascii="Times New Roman" w:hAnsi="Times New Roman" w:cs="Times New Roman"/>
                <w:sz w:val="24"/>
                <w:szCs w:val="24"/>
                <w:lang w:val="en-US"/>
              </w:rPr>
              <w:t>facultativă</w:t>
            </w:r>
            <w:proofErr w:type="gramEnd"/>
            <w:r w:rsidRPr="00AD569F">
              <w:rPr>
                <w:rFonts w:ascii="Times New Roman" w:hAnsi="Times New Roman" w:cs="Times New Roman"/>
                <w:sz w:val="24"/>
                <w:szCs w:val="24"/>
                <w:lang w:val="en-US"/>
              </w:rPr>
              <w:t xml:space="preserve"> "produs montan" emisă de Agenția Națională a Zonei Montane.</w:t>
            </w:r>
          </w:p>
        </w:tc>
        <w:tc>
          <w:tcPr>
            <w:tcW w:w="207"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1A1DB0" w:rsidRPr="008344DB" w:rsidTr="00C04325">
        <w:trPr>
          <w:trHeight w:val="431"/>
        </w:trPr>
        <w:tc>
          <w:tcPr>
            <w:tcW w:w="3755" w:type="pct"/>
            <w:shd w:val="clear" w:color="auto" w:fill="FFFFFF" w:themeFill="background1"/>
          </w:tcPr>
          <w:p w:rsidR="001A1DB0" w:rsidRPr="00AD569F" w:rsidRDefault="001A1DB0" w:rsidP="00AD569F">
            <w:pPr>
              <w:pStyle w:val="ListParagraph"/>
              <w:numPr>
                <w:ilvl w:val="0"/>
                <w:numId w:val="24"/>
              </w:numPr>
              <w:shd w:val="clear" w:color="auto" w:fill="FFFFFF" w:themeFill="background1"/>
              <w:spacing w:after="0"/>
              <w:ind w:left="348"/>
              <w:jc w:val="both"/>
              <w:rPr>
                <w:rFonts w:ascii="Times New Roman" w:hAnsi="Times New Roman"/>
                <w:sz w:val="24"/>
                <w:szCs w:val="24"/>
                <w:lang w:val="en-US"/>
              </w:rPr>
            </w:pPr>
            <w:r w:rsidRPr="00AD569F">
              <w:rPr>
                <w:rFonts w:ascii="Times New Roman" w:hAnsi="Times New Roman"/>
                <w:sz w:val="24"/>
                <w:szCs w:val="24"/>
                <w:lang w:val="en-US"/>
              </w:rPr>
              <w:t>ALTE DOCUMENTE justificative (se vor specifica după caz)</w:t>
            </w:r>
          </w:p>
          <w:p w:rsidR="001A1DB0" w:rsidRPr="00871F15" w:rsidRDefault="001A1DB0" w:rsidP="001A1DB0">
            <w:pPr>
              <w:shd w:val="clear" w:color="auto" w:fill="FFFFFF" w:themeFill="background1"/>
              <w:spacing w:after="0"/>
              <w:jc w:val="both"/>
              <w:rPr>
                <w:rFonts w:ascii="Times New Roman" w:hAnsi="Times New Roman" w:cs="Times New Roman"/>
                <w:sz w:val="24"/>
                <w:szCs w:val="24"/>
                <w:lang w:val="en-US"/>
              </w:rPr>
            </w:pPr>
            <w:r w:rsidRPr="00871F15">
              <w:rPr>
                <w:rFonts w:ascii="Times New Roman" w:hAnsi="Times New Roman" w:cs="Times New Roman"/>
                <w:sz w:val="24"/>
                <w:szCs w:val="24"/>
                <w:lang w:val="en-US"/>
              </w:rPr>
              <w:t xml:space="preserve">Atenţie! Evaluarea cererii de finanţare din punct de vedere al eligibilităţii şi al verificării criteriilor de selecţie va include şi consultarea informaţilor referitoare la solicitant şi la punctul de lucru, după caz, deţinute de instituţiile abilitate (ex: ANSVSA, APIA, MADR, ONRC, etc.) sau documentele relevante anexate de către solicitant: Oferte, Documente înființare membrii, Documente de identitate - copii, Contract de muncă/extras REVISAL, Angajament de realizare lucrări/construcții, Hotararea Consiliului Local, etc. </w:t>
            </w:r>
          </w:p>
          <w:p w:rsidR="001A1DB0" w:rsidRPr="00871F15" w:rsidRDefault="001A1DB0" w:rsidP="001A1DB0">
            <w:pPr>
              <w:spacing w:after="0"/>
              <w:jc w:val="both"/>
              <w:rPr>
                <w:rFonts w:ascii="Times New Roman" w:hAnsi="Times New Roman" w:cs="Times New Roman"/>
                <w:sz w:val="24"/>
                <w:szCs w:val="24"/>
              </w:rPr>
            </w:pPr>
            <w:r w:rsidRPr="00871F15">
              <w:rPr>
                <w:rFonts w:ascii="Times New Roman" w:hAnsi="Times New Roman" w:cs="Times New Roman"/>
                <w:sz w:val="24"/>
                <w:szCs w:val="24"/>
                <w:lang w:val="en-US"/>
              </w:rPr>
              <w:t>-</w:t>
            </w:r>
            <w:r w:rsidR="00AD569F">
              <w:rPr>
                <w:rFonts w:ascii="Times New Roman" w:hAnsi="Times New Roman" w:cs="Times New Roman"/>
                <w:sz w:val="24"/>
                <w:szCs w:val="24"/>
                <w:lang w:val="en-US"/>
              </w:rPr>
              <w:t xml:space="preserve"> </w:t>
            </w:r>
            <w:r w:rsidRPr="00871F15">
              <w:rPr>
                <w:rFonts w:ascii="Times New Roman" w:hAnsi="Times New Roman" w:cs="Times New Roman"/>
                <w:sz w:val="24"/>
                <w:szCs w:val="24"/>
                <w:lang w:val="en-US"/>
              </w:rPr>
              <w:t>Declaratie privind prelucrarea datelor cu caracter personal</w:t>
            </w:r>
            <w:r w:rsidRPr="00871F15">
              <w:rPr>
                <w:rFonts w:ascii="Times New Roman" w:hAnsi="Times New Roman" w:cs="Times New Roman"/>
                <w:sz w:val="24"/>
                <w:szCs w:val="24"/>
              </w:rPr>
              <w:t xml:space="preserve"> în conformitate cu prevederile Regulamentului UE nr. 679/2016 privind protecția persoanelor fizice în ceea ce privește prelucrarea datelor cu caracter personal și libera circulație a acestor date.</w:t>
            </w:r>
          </w:p>
          <w:p w:rsidR="001A1DB0" w:rsidRPr="00871F15" w:rsidRDefault="001A1DB0" w:rsidP="001A1DB0">
            <w:pPr>
              <w:pStyle w:val="ListParagraph"/>
              <w:tabs>
                <w:tab w:val="left" w:pos="142"/>
              </w:tabs>
              <w:autoSpaceDE w:val="0"/>
              <w:autoSpaceDN w:val="0"/>
              <w:adjustRightInd w:val="0"/>
              <w:spacing w:after="0"/>
              <w:ind w:left="0"/>
              <w:jc w:val="both"/>
              <w:rPr>
                <w:rFonts w:ascii="Times New Roman" w:hAnsi="Times New Roman"/>
                <w:sz w:val="24"/>
                <w:szCs w:val="24"/>
                <w:lang w:val="en-GB"/>
              </w:rPr>
            </w:pPr>
            <w:r w:rsidRPr="00871F15">
              <w:rPr>
                <w:rFonts w:ascii="Times New Roman" w:hAnsi="Times New Roman"/>
                <w:sz w:val="24"/>
                <w:szCs w:val="24"/>
                <w:lang w:val="en-US"/>
              </w:rPr>
              <w:t>-</w:t>
            </w:r>
            <w:r w:rsidRPr="00871F15">
              <w:rPr>
                <w:rFonts w:ascii="Times New Roman" w:hAnsi="Times New Roman"/>
                <w:sz w:val="24"/>
                <w:szCs w:val="24"/>
              </w:rPr>
              <w:t>Declarația beneficiarului privind raportarea la GAL</w:t>
            </w:r>
          </w:p>
          <w:p w:rsidR="001A1DB0" w:rsidRPr="00871F15" w:rsidRDefault="001A1DB0" w:rsidP="001A1DB0">
            <w:pPr>
              <w:tabs>
                <w:tab w:val="left" w:pos="142"/>
                <w:tab w:val="left" w:pos="426"/>
              </w:tabs>
              <w:autoSpaceDE w:val="0"/>
              <w:autoSpaceDN w:val="0"/>
              <w:adjustRightInd w:val="0"/>
              <w:spacing w:after="0"/>
              <w:jc w:val="both"/>
              <w:rPr>
                <w:rFonts w:ascii="Times New Roman" w:hAnsi="Times New Roman" w:cs="Times New Roman"/>
                <w:sz w:val="24"/>
                <w:szCs w:val="24"/>
              </w:rPr>
            </w:pPr>
            <w:r w:rsidRPr="00871F15">
              <w:rPr>
                <w:rFonts w:ascii="Times New Roman" w:hAnsi="Times New Roman" w:cs="Times New Roman"/>
                <w:sz w:val="24"/>
                <w:szCs w:val="24"/>
              </w:rPr>
              <w:t>- Declarația pe propria răspundere privind evitarea dublei finanțări</w:t>
            </w:r>
          </w:p>
          <w:p w:rsidR="001A1DB0" w:rsidRPr="006A78CF" w:rsidRDefault="00C04325" w:rsidP="006A78CF">
            <w:pPr>
              <w:spacing w:after="0"/>
              <w:jc w:val="both"/>
            </w:pPr>
            <w:r>
              <w:lastRenderedPageBreak/>
              <w:t xml:space="preserve">- </w:t>
            </w:r>
            <w:r w:rsidRPr="00C04325">
              <w:rPr>
                <w:b/>
              </w:rPr>
              <w:t>Alte documente</w:t>
            </w:r>
          </w:p>
        </w:tc>
        <w:tc>
          <w:tcPr>
            <w:tcW w:w="207"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AA76F7" w:rsidRPr="006A78CF" w:rsidRDefault="00AA76F7" w:rsidP="00C04325">
            <w:pPr>
              <w:spacing w:after="0"/>
              <w:rPr>
                <w:rFonts w:ascii="Times New Roman" w:hAnsi="Times New Roman" w:cs="Times New Roman"/>
                <w:sz w:val="24"/>
                <w:szCs w:val="24"/>
              </w:rPr>
            </w:pPr>
          </w:p>
        </w:tc>
        <w:tc>
          <w:tcPr>
            <w:tcW w:w="208"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AA76F7" w:rsidRPr="006A78CF" w:rsidRDefault="00AA76F7" w:rsidP="00C04325">
            <w:pPr>
              <w:spacing w:after="0"/>
              <w:rPr>
                <w:rFonts w:ascii="Times New Roman" w:hAnsi="Times New Roman" w:cs="Times New Roman"/>
                <w:sz w:val="24"/>
                <w:szCs w:val="24"/>
              </w:rPr>
            </w:pPr>
          </w:p>
        </w:tc>
        <w:tc>
          <w:tcPr>
            <w:tcW w:w="411"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Default="006A78CF"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1A1DB0" w:rsidRPr="006A78CF" w:rsidRDefault="001A1DB0" w:rsidP="00C04325">
            <w:pPr>
              <w:spacing w:after="0"/>
              <w:rPr>
                <w:rFonts w:ascii="Times New Roman" w:hAnsi="Times New Roman" w:cs="Times New Roman"/>
                <w:sz w:val="24"/>
                <w:szCs w:val="24"/>
              </w:rPr>
            </w:pPr>
          </w:p>
        </w:tc>
        <w:tc>
          <w:tcPr>
            <w:tcW w:w="419" w:type="pct"/>
            <w:shd w:val="clear" w:color="auto" w:fill="auto"/>
            <w:vAlign w:val="center"/>
          </w:tcPr>
          <w:p w:rsidR="00C31ED8" w:rsidRDefault="00C31ED8"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Pr="00871F15"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lastRenderedPageBreak/>
              <w:sym w:font="Wingdings" w:char="F06F"/>
            </w:r>
          </w:p>
          <w:p w:rsidR="001A1DB0" w:rsidRPr="00AA76F7" w:rsidRDefault="001A1DB0" w:rsidP="00C04325">
            <w:pPr>
              <w:spacing w:after="0"/>
              <w:rPr>
                <w:rFonts w:ascii="Times New Roman" w:hAnsi="Times New Roman" w:cs="Times New Roman"/>
                <w:sz w:val="24"/>
                <w:szCs w:val="24"/>
              </w:rPr>
            </w:pPr>
          </w:p>
        </w:tc>
      </w:tr>
    </w:tbl>
    <w:p w:rsidR="00A66695" w:rsidRPr="008344DB" w:rsidRDefault="00A66695" w:rsidP="007B0C36">
      <w:pPr>
        <w:jc w:val="both"/>
        <w:rPr>
          <w:rFonts w:ascii="Times New Roman" w:hAnsi="Times New Roman" w:cs="Times New Roman"/>
          <w:b/>
          <w:sz w:val="24"/>
          <w:szCs w:val="24"/>
          <w:highlight w:val="lightGray"/>
          <w:u w:val="single"/>
        </w:rPr>
      </w:pPr>
    </w:p>
    <w:p w:rsidR="007B0C36" w:rsidRPr="008344DB" w:rsidRDefault="007B0C36" w:rsidP="007B0C36">
      <w:pPr>
        <w:jc w:val="both"/>
        <w:rPr>
          <w:rFonts w:ascii="Times New Roman" w:hAnsi="Times New Roman" w:cs="Times New Roman"/>
          <w:b/>
          <w:sz w:val="24"/>
          <w:szCs w:val="24"/>
          <w:u w:val="single"/>
        </w:rPr>
      </w:pPr>
      <w:r w:rsidRPr="008344DB">
        <w:rPr>
          <w:rFonts w:ascii="Times New Roman" w:hAnsi="Times New Roman" w:cs="Times New Roman"/>
          <w:b/>
          <w:sz w:val="24"/>
          <w:szCs w:val="24"/>
          <w:highlight w:val="lightGray"/>
          <w:u w:val="single"/>
        </w:rPr>
        <w:t xml:space="preserve">Partea III a–VERIFICAREA ÎNCADRĂRII PROIECTULUI </w:t>
      </w: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w:t>
      </w:r>
      <w:r w:rsidRPr="008344DB">
        <w:rPr>
          <w:rFonts w:ascii="Times New Roman" w:hAnsi="Times New Roman" w:cs="Times New Roman"/>
          <w:sz w:val="24"/>
          <w:szCs w:val="24"/>
        </w:rPr>
        <w:t>roiectul respectă cerințele menționate în Apelul de selecție?</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0A22DC"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0A22DC">
        <w:rPr>
          <w:rFonts w:ascii="Times New Roman" w:hAnsi="Times New Roman" w:cs="Times New Roman"/>
          <w:color w:val="000000"/>
          <w:sz w:val="24"/>
          <w:szCs w:val="24"/>
        </w:rPr>
        <w:t xml:space="preserve">Valoarea finanțării nerambursabile este de maximum </w:t>
      </w:r>
      <w:r w:rsidR="00AD569F">
        <w:rPr>
          <w:rFonts w:ascii="Times New Roman" w:hAnsi="Times New Roman" w:cs="Times New Roman"/>
          <w:sz w:val="24"/>
          <w:szCs w:val="24"/>
        </w:rPr>
        <w:t>95.000</w:t>
      </w:r>
      <w:ins w:id="2" w:author="User" w:date="2019-09-23T10:56:00Z">
        <w:r w:rsidR="000A22DC" w:rsidRPr="000A22DC">
          <w:rPr>
            <w:rFonts w:ascii="Times New Roman" w:hAnsi="Times New Roman" w:cs="Times New Roman"/>
            <w:sz w:val="24"/>
            <w:szCs w:val="24"/>
          </w:rPr>
          <w:t>,</w:t>
        </w:r>
      </w:ins>
      <w:r w:rsidR="00AD569F">
        <w:rPr>
          <w:rFonts w:ascii="Times New Roman" w:hAnsi="Times New Roman" w:cs="Times New Roman"/>
          <w:sz w:val="24"/>
          <w:szCs w:val="24"/>
        </w:rPr>
        <w:t>00</w:t>
      </w:r>
      <w:ins w:id="3" w:author="User" w:date="2019-09-23T10:56:00Z">
        <w:r w:rsidR="000A22DC" w:rsidRPr="000A22DC">
          <w:rPr>
            <w:rFonts w:ascii="Times New Roman" w:hAnsi="Times New Roman" w:cs="Times New Roman"/>
            <w:sz w:val="24"/>
            <w:szCs w:val="24"/>
          </w:rPr>
          <w:t xml:space="preserve"> </w:t>
        </w:r>
      </w:ins>
      <w:r w:rsidRPr="000A22DC">
        <w:rPr>
          <w:rFonts w:ascii="Times New Roman" w:hAnsi="Times New Roman" w:cs="Times New Roman"/>
          <w:color w:val="000000"/>
          <w:sz w:val="24"/>
          <w:szCs w:val="24"/>
        </w:rPr>
        <w:t xml:space="preserve"> euro/proiect?</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Localizarea proiectului de investiții este în spațiul LEADER acoperit de GAL Sud-Vest Satu Mare?</w:t>
      </w:r>
    </w:p>
    <w:p w:rsidR="007B0C36" w:rsidRPr="008344DB" w:rsidRDefault="007B0C36" w:rsidP="007B0C36">
      <w:pPr>
        <w:ind w:left="502"/>
        <w:contextualSpacing/>
        <w:jc w:val="both"/>
        <w:rPr>
          <w:rFonts w:ascii="Times New Roman" w:eastAsia="Calibri"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Proiectul pentru care s-a solicitat fina</w:t>
      </w:r>
      <w:r w:rsidR="00312BEC">
        <w:rPr>
          <w:rFonts w:ascii="Times New Roman" w:hAnsi="Times New Roman" w:cs="Times New Roman"/>
          <w:color w:val="000000"/>
          <w:sz w:val="24"/>
          <w:szCs w:val="24"/>
        </w:rPr>
        <w:t>n</w:t>
      </w:r>
      <w:r w:rsidRPr="008344DB">
        <w:rPr>
          <w:rFonts w:ascii="Times New Roman" w:hAnsi="Times New Roman" w:cs="Times New Roman"/>
          <w:color w:val="000000"/>
          <w:sz w:val="24"/>
          <w:szCs w:val="24"/>
        </w:rPr>
        <w:t>țare este încadrat corect în măsura în care se regăsesc obiectivele proiectului?</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O</w:t>
      </w:r>
      <w:r w:rsidR="00312BEC">
        <w:rPr>
          <w:rFonts w:ascii="Times New Roman" w:hAnsi="Times New Roman" w:cs="Times New Roman"/>
          <w:color w:val="000000"/>
          <w:sz w:val="24"/>
          <w:szCs w:val="24"/>
        </w:rPr>
        <w:t>biectivele și tipul investiției</w:t>
      </w:r>
      <w:r w:rsidRPr="008344DB">
        <w:rPr>
          <w:rFonts w:ascii="Times New Roman" w:hAnsi="Times New Roman" w:cs="Times New Roman"/>
          <w:color w:val="000000"/>
          <w:sz w:val="24"/>
          <w:szCs w:val="24"/>
        </w:rPr>
        <w:t xml:space="preserve"> prezentate în Cererea de finanțare se încadrează în fișa măsurii din SDL?</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pStyle w:val="ListParagraph"/>
        <w:numPr>
          <w:ilvl w:val="0"/>
          <w:numId w:val="12"/>
        </w:numPr>
        <w:tabs>
          <w:tab w:val="left" w:pos="270"/>
        </w:tabs>
        <w:spacing w:after="0" w:line="240" w:lineRule="auto"/>
        <w:jc w:val="both"/>
        <w:rPr>
          <w:rFonts w:ascii="Times New Roman" w:hAnsi="Times New Roman"/>
          <w:sz w:val="24"/>
          <w:szCs w:val="24"/>
        </w:rPr>
      </w:pPr>
      <w:r w:rsidRPr="008344DB">
        <w:rPr>
          <w:rFonts w:ascii="Times New Roman" w:eastAsia="Times New Roman" w:hAnsi="Times New Roman"/>
          <w:color w:val="000000"/>
          <w:sz w:val="24"/>
          <w:szCs w:val="24"/>
        </w:rPr>
        <w:t>D</w:t>
      </w:r>
      <w:r w:rsidRPr="008344DB">
        <w:rPr>
          <w:rFonts w:ascii="Times New Roman" w:eastAsia="Times New Roman" w:hAnsi="Times New Roman"/>
          <w:sz w:val="24"/>
          <w:szCs w:val="24"/>
        </w:rPr>
        <w:t xml:space="preserve">omeniul de intervențieîn care a fost încadrat proiectul, prezentat în Cererea de finanțare, corespunde Domeniului de intervenție prezentat în SDL, în cadrul măsurii respective?  </w:t>
      </w:r>
    </w:p>
    <w:p w:rsidR="007B0C36" w:rsidRPr="008344DB" w:rsidRDefault="007B0C36" w:rsidP="007B0C36">
      <w:pPr>
        <w:pStyle w:val="ListParagraph"/>
        <w:tabs>
          <w:tab w:val="left" w:pos="270"/>
        </w:tabs>
        <w:spacing w:after="0" w:line="240" w:lineRule="auto"/>
        <w:ind w:left="502"/>
        <w:jc w:val="both"/>
        <w:rPr>
          <w:rFonts w:ascii="Times New Roman" w:hAnsi="Times New Roman"/>
          <w:i/>
          <w:sz w:val="24"/>
          <w:szCs w:val="24"/>
        </w:rPr>
      </w:pPr>
      <w:r w:rsidRPr="008344DB">
        <w:rPr>
          <w:rFonts w:ascii="Times New Roman" w:eastAsia="Times New Roman" w:hAnsi="Times New Roman"/>
          <w:b/>
          <w:i/>
          <w:sz w:val="24"/>
          <w:szCs w:val="24"/>
        </w:rPr>
        <w:t>DA</w:t>
      </w:r>
      <w:r w:rsidRPr="008344DB">
        <w:rPr>
          <w:rFonts w:ascii="Times New Roman" w:hAnsi="Times New Roman"/>
          <w:i/>
          <w:sz w:val="24"/>
          <w:szCs w:val="24"/>
        </w:rPr>
        <w:sym w:font="Wingdings" w:char="F06F"/>
      </w:r>
      <w:r w:rsidRPr="008344DB">
        <w:rPr>
          <w:rFonts w:ascii="Times New Roman" w:eastAsia="Times New Roman" w:hAnsi="Times New Roman"/>
          <w:b/>
          <w:i/>
          <w:sz w:val="24"/>
          <w:szCs w:val="24"/>
        </w:rPr>
        <w:tab/>
        <w:t xml:space="preserve">     NU</w:t>
      </w:r>
      <w:r w:rsidRPr="008344DB">
        <w:rPr>
          <w:rFonts w:ascii="Times New Roman" w:hAnsi="Times New Roman"/>
          <w:i/>
          <w:sz w:val="24"/>
          <w:szCs w:val="24"/>
        </w:rPr>
        <w:sym w:font="Wingdings" w:char="F06F"/>
      </w:r>
    </w:p>
    <w:p w:rsidR="007B0C36" w:rsidRPr="008344DB" w:rsidRDefault="007B0C36" w:rsidP="007B0C36">
      <w:pPr>
        <w:pStyle w:val="ListParagraph"/>
        <w:tabs>
          <w:tab w:val="left" w:pos="270"/>
        </w:tabs>
        <w:spacing w:after="0" w:line="240" w:lineRule="auto"/>
        <w:ind w:left="502"/>
        <w:jc w:val="both"/>
        <w:rPr>
          <w:rFonts w:ascii="Times New Roman" w:hAnsi="Times New Roman"/>
          <w:sz w:val="24"/>
          <w:szCs w:val="24"/>
        </w:rPr>
      </w:pPr>
    </w:p>
    <w:p w:rsidR="007B0C36" w:rsidRPr="008344DB" w:rsidRDefault="007B0C36" w:rsidP="007B0C36">
      <w:pPr>
        <w:numPr>
          <w:ilvl w:val="0"/>
          <w:numId w:val="12"/>
        </w:numPr>
        <w:contextualSpacing/>
        <w:jc w:val="both"/>
        <w:rPr>
          <w:rFonts w:ascii="Times New Roman" w:hAnsi="Times New Roman" w:cs="Times New Roman"/>
          <w:bCs/>
          <w:sz w:val="24"/>
          <w:szCs w:val="24"/>
        </w:rPr>
      </w:pPr>
      <w:r w:rsidRPr="008344DB">
        <w:rPr>
          <w:rFonts w:ascii="Times New Roman" w:hAnsi="Times New Roman" w:cs="Times New Roman"/>
          <w:bCs/>
          <w:color w:val="000000"/>
          <w:sz w:val="24"/>
          <w:szCs w:val="24"/>
        </w:rPr>
        <w:t>I</w:t>
      </w:r>
      <w:r w:rsidRPr="008344DB">
        <w:rPr>
          <w:rFonts w:ascii="Times New Roman" w:hAnsi="Times New Roman" w:cs="Times New Roman"/>
          <w:bCs/>
          <w:sz w:val="24"/>
          <w:szCs w:val="24"/>
        </w:rPr>
        <w:t>ndicatorii de monitorizare, specifici domeniului în intervenție pe care este încadrat proiectul, inclusiv cei specifici teritoriului (dacă este cazul), prevăzuţi în fișa tehnică a măsurii din SDL, sunt completați de către solicitant ?</w:t>
      </w:r>
    </w:p>
    <w:p w:rsidR="007B0C36" w:rsidRPr="008344DB" w:rsidRDefault="007B0C36" w:rsidP="007B0C36">
      <w:pPr>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pStyle w:val="ListParagraph"/>
        <w:spacing w:after="0" w:line="240" w:lineRule="auto"/>
        <w:ind w:left="0"/>
        <w:jc w:val="both"/>
        <w:rPr>
          <w:rFonts w:ascii="Times New Roman" w:hAnsi="Times New Roman"/>
          <w:i/>
          <w:sz w:val="24"/>
          <w:szCs w:val="24"/>
        </w:rPr>
      </w:pPr>
    </w:p>
    <w:tbl>
      <w:tblPr>
        <w:tblW w:w="95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2299"/>
        <w:gridCol w:w="9"/>
        <w:gridCol w:w="2553"/>
      </w:tblGrid>
      <w:tr w:rsidR="007B0C36" w:rsidRPr="008344DB" w:rsidTr="00036C34">
        <w:trPr>
          <w:trHeight w:val="660"/>
        </w:trPr>
        <w:tc>
          <w:tcPr>
            <w:tcW w:w="4719" w:type="dxa"/>
            <w:shd w:val="clear" w:color="auto" w:fill="auto"/>
          </w:tcPr>
          <w:p w:rsidR="007B0C36" w:rsidRPr="008344DB" w:rsidRDefault="007B0C36" w:rsidP="00036C34">
            <w:pPr>
              <w:jc w:val="both"/>
              <w:rPr>
                <w:rFonts w:ascii="Times New Roman" w:hAnsi="Times New Roman" w:cs="Times New Roman"/>
                <w:b/>
                <w:bCs/>
                <w:sz w:val="24"/>
                <w:szCs w:val="24"/>
              </w:rPr>
            </w:pPr>
            <w:r w:rsidRPr="008344DB">
              <w:rPr>
                <w:rFonts w:ascii="Times New Roman" w:hAnsi="Times New Roman" w:cs="Times New Roman"/>
                <w:b/>
                <w:bCs/>
                <w:sz w:val="24"/>
                <w:szCs w:val="24"/>
              </w:rPr>
              <w:t>Tipul de beneficiar promotor al proiectului</w:t>
            </w:r>
          </w:p>
          <w:p w:rsidR="007B0C36" w:rsidRPr="008344DB" w:rsidRDefault="007B0C36" w:rsidP="00036C34">
            <w:pPr>
              <w:contextualSpacing/>
              <w:jc w:val="both"/>
              <w:rPr>
                <w:rFonts w:ascii="Times New Roman" w:hAnsi="Times New Roman" w:cs="Times New Roman"/>
                <w:bCs/>
                <w:kern w:val="32"/>
                <w:sz w:val="24"/>
                <w:szCs w:val="24"/>
              </w:rPr>
            </w:pPr>
          </w:p>
        </w:tc>
        <w:tc>
          <w:tcPr>
            <w:tcW w:w="2308" w:type="dxa"/>
            <w:gridSpan w:val="2"/>
            <w:shd w:val="clear" w:color="auto" w:fill="auto"/>
          </w:tcPr>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ONG</w:t>
            </w:r>
          </w:p>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Sector public</w:t>
            </w:r>
          </w:p>
          <w:p w:rsidR="007B0C36"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IMM</w:t>
            </w:r>
          </w:p>
          <w:p w:rsidR="00C43218" w:rsidRPr="008344DB"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Altii</w:t>
            </w:r>
          </w:p>
        </w:tc>
        <w:tc>
          <w:tcPr>
            <w:tcW w:w="2553" w:type="dxa"/>
            <w:shd w:val="clear" w:color="auto" w:fill="auto"/>
          </w:tcPr>
          <w:p w:rsidR="0073306F" w:rsidRPr="008344DB" w:rsidRDefault="0073306F"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Pr="008344DB"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C43218" w:rsidRPr="008344DB" w:rsidRDefault="00C43218"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r>
      <w:tr w:rsidR="00600196" w:rsidRPr="008344DB" w:rsidTr="00AD569F">
        <w:tc>
          <w:tcPr>
            <w:tcW w:w="4719" w:type="dxa"/>
            <w:shd w:val="clear" w:color="auto" w:fill="auto"/>
          </w:tcPr>
          <w:p w:rsidR="00600196" w:rsidRPr="008344DB" w:rsidRDefault="00600196" w:rsidP="00036C34">
            <w:pPr>
              <w:contextualSpacing/>
              <w:jc w:val="both"/>
              <w:rPr>
                <w:rFonts w:ascii="Times New Roman" w:hAnsi="Times New Roman" w:cs="Times New Roman"/>
                <w:b/>
                <w:bCs/>
                <w:kern w:val="32"/>
                <w:sz w:val="24"/>
                <w:szCs w:val="24"/>
              </w:rPr>
            </w:pPr>
            <w:r w:rsidRPr="008344DB">
              <w:rPr>
                <w:rFonts w:ascii="Times New Roman" w:hAnsi="Times New Roman" w:cs="Times New Roman"/>
                <w:b/>
                <w:bCs/>
                <w:kern w:val="32"/>
                <w:sz w:val="24"/>
                <w:szCs w:val="24"/>
              </w:rPr>
              <w:t>Indicatori de monitorizare</w:t>
            </w:r>
          </w:p>
        </w:tc>
        <w:tc>
          <w:tcPr>
            <w:tcW w:w="4861" w:type="dxa"/>
            <w:gridSpan w:val="3"/>
            <w:shd w:val="clear" w:color="auto" w:fill="auto"/>
          </w:tcPr>
          <w:p w:rsidR="00600196" w:rsidRPr="008344DB" w:rsidRDefault="00600196" w:rsidP="00600196">
            <w:pPr>
              <w:contextualSpacing/>
              <w:jc w:val="center"/>
              <w:rPr>
                <w:rFonts w:ascii="Times New Roman" w:hAnsi="Times New Roman" w:cs="Times New Roman"/>
                <w:b/>
                <w:bCs/>
                <w:i/>
                <w:kern w:val="32"/>
                <w:sz w:val="24"/>
                <w:szCs w:val="24"/>
              </w:rPr>
            </w:pPr>
            <w:r w:rsidRPr="008344DB">
              <w:rPr>
                <w:rFonts w:ascii="Times New Roman" w:hAnsi="Times New Roman" w:cs="Times New Roman"/>
                <w:b/>
                <w:bCs/>
                <w:i/>
                <w:kern w:val="32"/>
                <w:sz w:val="24"/>
                <w:szCs w:val="24"/>
              </w:rPr>
              <w:t>Domeniul de intervenție principal</w:t>
            </w:r>
            <w:r w:rsidR="002F0369">
              <w:rPr>
                <w:rFonts w:ascii="Times New Roman" w:hAnsi="Times New Roman" w:cs="Times New Roman"/>
                <w:b/>
                <w:bCs/>
                <w:i/>
                <w:kern w:val="32"/>
                <w:sz w:val="24"/>
                <w:szCs w:val="24"/>
              </w:rPr>
              <w:t xml:space="preserve"> 3A</w:t>
            </w:r>
          </w:p>
        </w:tc>
      </w:tr>
      <w:tr w:rsidR="00600196" w:rsidRPr="008344DB" w:rsidTr="002F0369">
        <w:trPr>
          <w:trHeight w:val="573"/>
        </w:trPr>
        <w:tc>
          <w:tcPr>
            <w:tcW w:w="4719" w:type="dxa"/>
            <w:tcBorders>
              <w:bottom w:val="single" w:sz="4" w:space="0" w:color="auto"/>
              <w:right w:val="single" w:sz="4" w:space="0" w:color="auto"/>
            </w:tcBorders>
            <w:shd w:val="clear" w:color="auto" w:fill="auto"/>
          </w:tcPr>
          <w:p w:rsidR="00600196" w:rsidRPr="002F0369" w:rsidRDefault="002F0369" w:rsidP="00036C34">
            <w:pPr>
              <w:contextualSpacing/>
              <w:jc w:val="both"/>
              <w:rPr>
                <w:rFonts w:ascii="Times New Roman" w:hAnsi="Times New Roman" w:cs="Times New Roman"/>
                <w:sz w:val="24"/>
                <w:szCs w:val="24"/>
              </w:rPr>
            </w:pPr>
            <w:r w:rsidRPr="002F0369">
              <w:rPr>
                <w:rFonts w:ascii="Times New Roman" w:hAnsi="Times New Roman" w:cs="Times New Roman"/>
                <w:sz w:val="24"/>
                <w:szCs w:val="24"/>
                <w:lang w:val="fr-FR"/>
              </w:rPr>
              <w:t xml:space="preserve">Numărul </w:t>
            </w:r>
            <w:proofErr w:type="gramStart"/>
            <w:r w:rsidRPr="002F0369">
              <w:rPr>
                <w:rFonts w:ascii="Times New Roman" w:hAnsi="Times New Roman" w:cs="Times New Roman"/>
                <w:sz w:val="24"/>
                <w:szCs w:val="24"/>
                <w:lang w:val="fr-FR"/>
              </w:rPr>
              <w:t>de exploatații</w:t>
            </w:r>
            <w:proofErr w:type="gramEnd"/>
            <w:r w:rsidRPr="002F0369">
              <w:rPr>
                <w:rFonts w:ascii="Times New Roman" w:hAnsi="Times New Roman" w:cs="Times New Roman"/>
                <w:sz w:val="24"/>
                <w:szCs w:val="24"/>
                <w:lang w:val="fr-FR"/>
              </w:rPr>
              <w:t xml:space="preserve"> agricole care primesc sprijin pentru participarea la sistemele de calitate, la piețele locale și la circuitele de </w:t>
            </w:r>
            <w:r w:rsidRPr="002F0369">
              <w:rPr>
                <w:rFonts w:ascii="Times New Roman" w:hAnsi="Times New Roman" w:cs="Times New Roman"/>
                <w:sz w:val="24"/>
                <w:szCs w:val="24"/>
                <w:lang w:val="fr-FR"/>
              </w:rPr>
              <w:lastRenderedPageBreak/>
              <w:t>aprovizionare scurte, precum și la grupuri/organizații de producători</w:t>
            </w:r>
          </w:p>
        </w:tc>
        <w:tc>
          <w:tcPr>
            <w:tcW w:w="2299" w:type="dxa"/>
            <w:tcBorders>
              <w:left w:val="single" w:sz="4" w:space="0" w:color="auto"/>
              <w:bottom w:val="single" w:sz="4" w:space="0" w:color="auto"/>
              <w:right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sz w:val="24"/>
                <w:szCs w:val="24"/>
              </w:rPr>
              <w:lastRenderedPageBreak/>
              <w:sym w:font="Wingdings" w:char="F06F"/>
            </w:r>
          </w:p>
        </w:tc>
        <w:tc>
          <w:tcPr>
            <w:tcW w:w="2562" w:type="dxa"/>
            <w:gridSpan w:val="2"/>
            <w:tcBorders>
              <w:left w:val="single" w:sz="4" w:space="0" w:color="auto"/>
              <w:bottom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r w:rsidR="00600196" w:rsidRPr="008344DB" w:rsidTr="002F0369">
        <w:trPr>
          <w:trHeight w:val="1922"/>
        </w:trPr>
        <w:tc>
          <w:tcPr>
            <w:tcW w:w="4719" w:type="dxa"/>
            <w:tcBorders>
              <w:top w:val="single" w:sz="4" w:space="0" w:color="auto"/>
              <w:bottom w:val="single" w:sz="4" w:space="0" w:color="000000"/>
            </w:tcBorders>
            <w:shd w:val="clear" w:color="auto" w:fill="auto"/>
          </w:tcPr>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Alți indicatori specifici teritoriului, în conformitate cu obiectivele stabilite în fișa măsurii din SDL</w:t>
            </w:r>
            <w:r w:rsidR="002F0369">
              <w:rPr>
                <w:rFonts w:ascii="Times New Roman" w:hAnsi="Times New Roman" w:cs="Times New Roman"/>
                <w:bCs/>
                <w:kern w:val="32"/>
                <w:sz w:val="24"/>
                <w:szCs w:val="24"/>
              </w:rPr>
              <w:t>:</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Nr operațiuni (proiecte sprijinite)</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Cheltuieli publice totale</w:t>
            </w:r>
          </w:p>
          <w:p w:rsidR="00600196" w:rsidRPr="008344DB" w:rsidRDefault="00600196" w:rsidP="00036C34">
            <w:pPr>
              <w:contextualSpacing/>
              <w:jc w:val="both"/>
              <w:rPr>
                <w:rFonts w:ascii="Times New Roman" w:hAnsi="Times New Roman" w:cs="Times New Roman"/>
                <w:sz w:val="24"/>
                <w:szCs w:val="24"/>
              </w:rPr>
            </w:pPr>
            <w:r w:rsidRPr="008344DB">
              <w:rPr>
                <w:rFonts w:ascii="Times New Roman" w:hAnsi="Times New Roman" w:cs="Times New Roman"/>
                <w:bCs/>
                <w:kern w:val="32"/>
                <w:sz w:val="24"/>
                <w:szCs w:val="24"/>
              </w:rPr>
              <w:t>Număr de locuri de muncă nou create</w:t>
            </w:r>
          </w:p>
        </w:tc>
        <w:tc>
          <w:tcPr>
            <w:tcW w:w="2308" w:type="dxa"/>
            <w:gridSpan w:val="2"/>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2F0369"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c>
          <w:tcPr>
            <w:tcW w:w="2553" w:type="dxa"/>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bCs/>
                <w:kern w:val="32"/>
                <w:sz w:val="24"/>
                <w:szCs w:val="24"/>
              </w:rPr>
            </w:pP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bl>
    <w:p w:rsidR="007B0C36" w:rsidRPr="008344DB" w:rsidRDefault="007B0C36" w:rsidP="007B0C36">
      <w:pPr>
        <w:shd w:val="clear" w:color="auto" w:fill="FFFFFF"/>
        <w:contextualSpacing/>
        <w:jc w:val="both"/>
        <w:rPr>
          <w:rFonts w:ascii="Times New Roman" w:hAnsi="Times New Roman" w:cs="Times New Roman"/>
          <w:b/>
          <w:i/>
          <w:color w:val="FF0000"/>
          <w:sz w:val="24"/>
          <w:szCs w:val="24"/>
        </w:rPr>
      </w:pP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8344DB" w:rsidRDefault="00C04325"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Pr>
          <w:rFonts w:ascii="Times New Roman" w:eastAsia="Times New Roman" w:hAnsi="Times New Roman" w:cs="Times New Roman"/>
          <w:b/>
          <w:bCs/>
          <w:sz w:val="24"/>
          <w:szCs w:val="24"/>
          <w:highlight w:val="lightGray"/>
          <w:lang w:eastAsia="fr-FR"/>
        </w:rPr>
        <w:t xml:space="preserve">Partea 3 </w:t>
      </w:r>
      <w:r w:rsidR="00801818" w:rsidRPr="008344DB">
        <w:rPr>
          <w:rFonts w:ascii="Times New Roman" w:eastAsia="Times New Roman" w:hAnsi="Times New Roman" w:cs="Times New Roman"/>
          <w:b/>
          <w:bCs/>
          <w:sz w:val="24"/>
          <w:szCs w:val="24"/>
          <w:highlight w:val="lightGray"/>
          <w:lang w:eastAsia="fr-FR"/>
        </w:rPr>
        <w:t xml:space="preserve">. Concluzia verificării </w:t>
      </w:r>
      <w:r w:rsidR="000C27A9" w:rsidRPr="008344DB">
        <w:rPr>
          <w:rFonts w:ascii="Times New Roman" w:eastAsia="Times New Roman" w:hAnsi="Times New Roman" w:cs="Times New Roman"/>
          <w:b/>
          <w:bCs/>
          <w:sz w:val="24"/>
          <w:szCs w:val="24"/>
          <w:highlight w:val="lightGray"/>
          <w:lang w:eastAsia="fr-FR"/>
        </w:rPr>
        <w:t xml:space="preserve">a existenței documentelor </w:t>
      </w:r>
      <w:r w:rsidR="000C27A9" w:rsidRPr="008344DB">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8344DB">
        <w:rPr>
          <w:rFonts w:ascii="Times New Roman" w:eastAsia="Times New Roman" w:hAnsi="Times New Roman" w:cs="Times New Roman"/>
          <w:bCs/>
          <w:sz w:val="24"/>
          <w:szCs w:val="24"/>
          <w:highlight w:val="lightGray"/>
          <w:lang w:eastAsia="fr-FR"/>
        </w:rPr>
        <w:t>este :</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ab/>
      </w:r>
    </w:p>
    <w:p w:rsidR="00801818" w:rsidRPr="008344DB" w:rsidRDefault="00801818" w:rsidP="00801818">
      <w:pPr>
        <w:spacing w:after="0" w:line="240" w:lineRule="auto"/>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 xml:space="preserve">CONFORMĂ                                    </w:t>
      </w: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NECONFORMĂ</w:t>
      </w:r>
    </w:p>
    <w:p w:rsidR="00801818" w:rsidRPr="008344DB" w:rsidRDefault="006D2E46" w:rsidP="00801818">
      <w:pPr>
        <w:tabs>
          <w:tab w:val="left" w:pos="6120"/>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p>
    <w:p w:rsidR="00801818" w:rsidRPr="002F036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vertAlign w:val="subscript"/>
        </w:rPr>
      </w:pPr>
      <w:r w:rsidRPr="008344DB">
        <w:rPr>
          <w:rFonts w:ascii="Times New Roman" w:eastAsia="Times New Roman" w:hAnsi="Times New Roman" w:cs="Times New Roman"/>
          <w:bCs/>
          <w:sz w:val="24"/>
          <w:szCs w:val="24"/>
        </w:rPr>
        <w:t>Observatii: _________________________________________________________________________________</w:t>
      </w:r>
      <w:r w:rsidR="002F0369">
        <w:rPr>
          <w:rFonts w:ascii="Times New Roman" w:eastAsia="Times New Roman" w:hAnsi="Times New Roman" w:cs="Times New Roman"/>
          <w:bCs/>
          <w:sz w:val="24"/>
          <w:szCs w:val="24"/>
          <w:vertAlign w:val="subscript"/>
        </w:rPr>
        <w:t>__________________________________________________________________________________________________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_____________________________________________</w:t>
      </w:r>
      <w:r w:rsidR="002F0369">
        <w:rPr>
          <w:rFonts w:ascii="Times New Roman" w:eastAsia="Times New Roman" w:hAnsi="Times New Roman" w:cs="Times New Roman"/>
          <w:bCs/>
          <w:sz w:val="24"/>
          <w:szCs w:val="24"/>
        </w:rPr>
        <w:t>______________________________</w:t>
      </w:r>
      <w:r w:rsidRPr="008344DB">
        <w:rPr>
          <w:rFonts w:ascii="Times New Roman" w:eastAsia="Times New Roman" w:hAnsi="Times New Roman" w:cs="Times New Roman"/>
          <w:bCs/>
          <w:sz w:val="24"/>
          <w:szCs w:val="24"/>
        </w:rPr>
        <w:t>______________________________________________________________________________________________________________________</w:t>
      </w:r>
      <w:r w:rsidR="006D2E46">
        <w:rPr>
          <w:rFonts w:ascii="Times New Roman" w:eastAsia="Times New Roman" w:hAnsi="Times New Roman" w:cs="Times New Roman"/>
          <w:bCs/>
          <w:sz w:val="24"/>
          <w:szCs w:val="24"/>
        </w:rPr>
        <w:t>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7B0C36" w:rsidRPr="008344DB" w:rsidRDefault="007B0C36" w:rsidP="0037636F">
      <w:pPr>
        <w:pStyle w:val="Heading4"/>
        <w:spacing w:before="0" w:after="0"/>
        <w:rPr>
          <w:rFonts w:ascii="Times New Roman" w:hAnsi="Times New Roman"/>
          <w:i/>
          <w:sz w:val="24"/>
          <w:szCs w:val="24"/>
        </w:rPr>
      </w:pPr>
      <w:r w:rsidRPr="008344DB">
        <w:rPr>
          <w:rFonts w:ascii="Times New Roman" w:hAnsi="Times New Roman"/>
          <w:i/>
          <w:sz w:val="24"/>
          <w:szCs w:val="24"/>
        </w:rPr>
        <w:t xml:space="preserve">Asociația Grup de Acțiune Locală Sud-Vest Satu Mare </w:t>
      </w: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r w:rsidRPr="008344DB">
        <w:rPr>
          <w:rFonts w:ascii="Times New Roman" w:hAnsi="Times New Roman" w:cs="Times New Roman"/>
          <w:b/>
          <w:bCs/>
          <w:sz w:val="24"/>
          <w:szCs w:val="24"/>
        </w:rPr>
        <w:t xml:space="preserve">       Întocmit,</w:t>
      </w:r>
      <w:r w:rsidRPr="008344DB">
        <w:rPr>
          <w:rFonts w:ascii="Times New Roman" w:hAnsi="Times New Roman" w:cs="Times New Roman"/>
          <w:b/>
          <w:bCs/>
          <w:sz w:val="24"/>
          <w:szCs w:val="24"/>
        </w:rPr>
        <w:tab/>
        <w:t>Verificat,</w:t>
      </w:r>
    </w:p>
    <w:p w:rsidR="007B0C36" w:rsidRPr="008344DB" w:rsidRDefault="007B0C36" w:rsidP="0037636F">
      <w:pPr>
        <w:tabs>
          <w:tab w:val="left" w:pos="6120"/>
        </w:tabs>
        <w:spacing w:after="0"/>
        <w:contextualSpacing/>
        <w:jc w:val="both"/>
        <w:rPr>
          <w:rFonts w:ascii="Times New Roman" w:hAnsi="Times New Roman" w:cs="Times New Roman"/>
          <w:b/>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Expert 1 GAL Sud-Vest Satu Mare                                 Expert 2 GAL Sud-Vest Satu Mare </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Nume, prenume..........................................</w:t>
      </w:r>
      <w:r w:rsidR="000A22DC">
        <w:rPr>
          <w:rFonts w:ascii="Times New Roman" w:hAnsi="Times New Roman" w:cs="Times New Roman"/>
          <w:bCs/>
          <w:i/>
          <w:sz w:val="24"/>
          <w:szCs w:val="24"/>
        </w:rPr>
        <w:t>...</w:t>
      </w:r>
      <w:r w:rsidRPr="008344DB">
        <w:rPr>
          <w:rFonts w:ascii="Times New Roman" w:hAnsi="Times New Roman" w:cs="Times New Roman"/>
          <w:bCs/>
          <w:i/>
          <w:sz w:val="24"/>
          <w:szCs w:val="24"/>
        </w:rPr>
        <w:t xml:space="preserve"> </w:t>
      </w:r>
      <w:r w:rsidR="00AD569F">
        <w:rPr>
          <w:rFonts w:ascii="Times New Roman" w:hAnsi="Times New Roman" w:cs="Times New Roman"/>
          <w:bCs/>
          <w:i/>
          <w:sz w:val="24"/>
          <w:szCs w:val="24"/>
        </w:rPr>
        <w:t xml:space="preserve">         </w:t>
      </w:r>
      <w:r w:rsidRPr="008344DB">
        <w:rPr>
          <w:rFonts w:ascii="Times New Roman" w:hAnsi="Times New Roman" w:cs="Times New Roman"/>
          <w:bCs/>
          <w:i/>
          <w:sz w:val="24"/>
          <w:szCs w:val="24"/>
        </w:rPr>
        <w:t>Nume, prenume .........................</w:t>
      </w:r>
      <w:r w:rsidR="00AD569F">
        <w:rPr>
          <w:rFonts w:ascii="Times New Roman" w:hAnsi="Times New Roman" w:cs="Times New Roman"/>
          <w:bCs/>
          <w:i/>
          <w:sz w:val="24"/>
          <w:szCs w:val="24"/>
        </w:rPr>
        <w:t>........................</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Data ....................</w:t>
      </w:r>
      <w:r w:rsidRPr="008344DB">
        <w:rPr>
          <w:rFonts w:ascii="Times New Roman" w:hAnsi="Times New Roman" w:cs="Times New Roman"/>
          <w:bCs/>
          <w:i/>
          <w:sz w:val="24"/>
          <w:szCs w:val="24"/>
        </w:rPr>
        <w:tab/>
        <w:t>Data .....................................</w:t>
      </w:r>
    </w:p>
    <w:p w:rsidR="007B0C36" w:rsidRPr="008344DB" w:rsidRDefault="007B0C36" w:rsidP="0037636F">
      <w:pPr>
        <w:spacing w:after="0"/>
        <w:jc w:val="both"/>
        <w:rPr>
          <w:rFonts w:ascii="Times New Roman" w:hAnsi="Times New Roman" w:cs="Times New Roman"/>
          <w:sz w:val="24"/>
          <w:szCs w:val="24"/>
        </w:rPr>
      </w:pPr>
    </w:p>
    <w:p w:rsidR="007B0C36" w:rsidRPr="008344DB" w:rsidRDefault="007B0C36" w:rsidP="0037636F">
      <w:pPr>
        <w:spacing w:after="0"/>
        <w:jc w:val="both"/>
        <w:rPr>
          <w:rFonts w:ascii="Times New Roman" w:hAnsi="Times New Roman" w:cs="Times New Roman"/>
          <w:sz w:val="24"/>
          <w:szCs w:val="24"/>
        </w:rPr>
      </w:pPr>
      <w:r w:rsidRPr="008344DB">
        <w:rPr>
          <w:rFonts w:ascii="Times New Roman" w:hAnsi="Times New Roman" w:cs="Times New Roman"/>
          <w:sz w:val="24"/>
          <w:szCs w:val="24"/>
        </w:rPr>
        <w:t xml:space="preserve">              Semnătură.</w:t>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t>Semnătura.</w:t>
      </w:r>
    </w:p>
    <w:p w:rsidR="007B0C36" w:rsidRPr="008344DB" w:rsidRDefault="007B0C36" w:rsidP="007B0C36">
      <w:pPr>
        <w:jc w:val="both"/>
        <w:rPr>
          <w:rFonts w:ascii="Times New Roman" w:hAnsi="Times New Roman" w:cs="Times New Roman"/>
          <w:sz w:val="24"/>
          <w:szCs w:val="24"/>
        </w:rPr>
      </w:pP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 xml:space="preserve">Am luat la cunoștintă. </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Numele reprezentantului legal al proiectului……………………………………………….</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Semnătura ……………… DATA……./…............./201…</w:t>
      </w:r>
      <w:r w:rsidR="00C71332" w:rsidRPr="008344DB">
        <w:rPr>
          <w:rFonts w:ascii="Times New Roman" w:hAnsi="Times New Roman" w:cs="Times New Roman"/>
          <w:sz w:val="24"/>
          <w:szCs w:val="24"/>
        </w:rPr>
        <w:t>..</w:t>
      </w: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r w:rsidRPr="008344DB">
        <w:rPr>
          <w:rFonts w:ascii="Times New Roman" w:eastAsia="Times New Roman" w:hAnsi="Times New Roman" w:cs="Times New Roman"/>
          <w:b/>
          <w:bCs/>
          <w:sz w:val="24"/>
          <w:szCs w:val="24"/>
          <w:u w:val="single"/>
          <w:lang w:val="en-US" w:eastAsia="fr-FR"/>
        </w:rPr>
        <w:t>Metodologie de aplicat pentru – VERIFICAREA CONFORMITĂȚII DOCUMENTELOR</w:t>
      </w: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37636F" w:rsidRDefault="0037636F" w:rsidP="0037636F">
      <w:pPr>
        <w:autoSpaceDE w:val="0"/>
        <w:autoSpaceDN w:val="0"/>
        <w:adjustRightInd w:val="0"/>
        <w:spacing w:after="0"/>
        <w:jc w:val="both"/>
        <w:rPr>
          <w:rFonts w:ascii="Times New Roman" w:hAnsi="Times New Roman" w:cs="Times New Roman"/>
          <w:b/>
          <w:bCs/>
          <w:sz w:val="24"/>
          <w:szCs w:val="24"/>
          <w:lang w:val="en-GB" w:eastAsia="en-GB"/>
        </w:rPr>
      </w:pPr>
      <w:r w:rsidRPr="0037636F">
        <w:rPr>
          <w:rFonts w:ascii="Times New Roman" w:hAnsi="Times New Roman" w:cs="Times New Roman"/>
          <w:b/>
          <w:bCs/>
          <w:sz w:val="24"/>
          <w:szCs w:val="24"/>
          <w:lang w:val="en-GB" w:eastAsia="en-GB"/>
        </w:rPr>
        <w:t>Atenție!</w:t>
      </w:r>
    </w:p>
    <w:p w:rsidR="0037636F" w:rsidRPr="0037636F" w:rsidRDefault="0037636F" w:rsidP="0037636F">
      <w:pPr>
        <w:autoSpaceDE w:val="0"/>
        <w:autoSpaceDN w:val="0"/>
        <w:adjustRightInd w:val="0"/>
        <w:spacing w:after="0"/>
        <w:jc w:val="both"/>
        <w:rPr>
          <w:rFonts w:ascii="Times New Roman" w:hAnsi="Times New Roman" w:cs="Times New Roman"/>
          <w:i/>
          <w:iCs/>
          <w:color w:val="FF0000"/>
          <w:sz w:val="24"/>
          <w:szCs w:val="24"/>
          <w:lang w:val="en-GB" w:eastAsia="en-GB"/>
        </w:rPr>
      </w:pPr>
      <w:r w:rsidRPr="0037636F">
        <w:rPr>
          <w:rFonts w:ascii="Times New Roman" w:hAnsi="Times New Roman" w:cs="Times New Roman"/>
          <w:i/>
          <w:iCs/>
          <w:sz w:val="24"/>
          <w:szCs w:val="24"/>
          <w:lang w:val="en-GB" w:eastAsia="en-GB"/>
        </w:rPr>
        <w:t>În cazul în care, în oricare din etapele de verificare a conformitatii, se constată erori de formă (de ex.: omisiuni privind bifare/completarea anumitor casete - inclusiv din cererea de finanțare, semnarea si stampilarea anumitor pagini</w:t>
      </w:r>
      <w:proofErr w:type="gramStart"/>
      <w:r w:rsidRPr="0037636F">
        <w:rPr>
          <w:rFonts w:ascii="Times New Roman" w:hAnsi="Times New Roman" w:cs="Times New Roman"/>
          <w:i/>
          <w:iCs/>
          <w:sz w:val="24"/>
          <w:szCs w:val="24"/>
          <w:lang w:val="en-GB" w:eastAsia="en-GB"/>
        </w:rPr>
        <w:t>,etc</w:t>
      </w:r>
      <w:proofErr w:type="gramEnd"/>
      <w:r w:rsidRPr="0037636F">
        <w:rPr>
          <w:rFonts w:ascii="Times New Roman" w:hAnsi="Times New Roman" w:cs="Times New Roman"/>
          <w:i/>
          <w:iCs/>
          <w:sz w:val="24"/>
          <w:szCs w:val="24"/>
          <w:lang w:val="en-GB" w:eastAsia="en-GB"/>
        </w:rPr>
        <w:t>), expertul mentioneaza aceste aspecte la rubrica observatii, urmand ca la verificarea eligibiltatii sa solicite informatii suplimentare in acest sens.</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Acordul de cooperare: .............</w:t>
      </w:r>
      <w:r w:rsidR="00AD569F">
        <w:rPr>
          <w:rFonts w:ascii="Times New Roman" w:hAnsi="Times New Roman"/>
          <w:b/>
          <w:sz w:val="24"/>
          <w:szCs w:val="24"/>
        </w:rPr>
        <w:t>....</w:t>
      </w:r>
      <w:r w:rsidRPr="00713E23">
        <w:rPr>
          <w:rFonts w:ascii="Times New Roman" w:hAnsi="Times New Roman"/>
          <w:b/>
          <w:sz w:val="24"/>
          <w:szCs w:val="24"/>
        </w:rPr>
        <w:t>. încheiat la data de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8344DB" w:rsidRDefault="008A7F40" w:rsidP="008A7F40">
      <w:pPr>
        <w:pStyle w:val="BodyText3"/>
        <w:spacing w:after="0"/>
        <w:jc w:val="both"/>
        <w:rPr>
          <w:rFonts w:ascii="Times New Roman" w:hAnsi="Times New Roman"/>
          <w:sz w:val="24"/>
          <w:szCs w:val="24"/>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 de cooperare încheiat între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713E23" w:rsidRDefault="008A7F40" w:rsidP="008A7F40">
      <w:pPr>
        <w:pStyle w:val="BodyText3"/>
        <w:spacing w:after="0"/>
        <w:jc w:val="both"/>
        <w:rPr>
          <w:rFonts w:ascii="Times New Roman" w:hAnsi="Times New Roman"/>
          <w:sz w:val="24"/>
          <w:szCs w:val="24"/>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 xml:space="preserve">Denumire </w:t>
      </w:r>
      <w:r w:rsidR="00713E23">
        <w:rPr>
          <w:rFonts w:ascii="Times New Roman" w:eastAsia="Times New Roman" w:hAnsi="Times New Roman" w:cs="Times New Roman"/>
          <w:b/>
          <w:bCs/>
          <w:sz w:val="24"/>
          <w:szCs w:val="24"/>
          <w:lang w:val="en-US" w:eastAsia="fr-FR"/>
        </w:rPr>
        <w:t>lider de proiect</w:t>
      </w:r>
      <w:proofErr w:type="gramStart"/>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Se</w:t>
      </w:r>
      <w:proofErr w:type="gramEnd"/>
      <w:r w:rsidRPr="008344DB">
        <w:rPr>
          <w:rFonts w:ascii="Times New Roman" w:eastAsia="Times New Roman" w:hAnsi="Times New Roman" w:cs="Times New Roman"/>
          <w:bCs/>
          <w:sz w:val="24"/>
          <w:szCs w:val="24"/>
          <w:lang w:val="en-US" w:eastAsia="fr-FR"/>
        </w:rPr>
        <w:t xml:space="preserve"> preia denumirea din Cererea de finanțare </w:t>
      </w:r>
    </w:p>
    <w:p w:rsidR="008A7F40" w:rsidRPr="0037636F"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n-US" w:eastAsia="fr-FR"/>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Statutul juridic</w:t>
      </w:r>
      <w:r w:rsidR="00713E23">
        <w:rPr>
          <w:rFonts w:ascii="Times New Roman" w:eastAsia="Times New Roman" w:hAnsi="Times New Roman" w:cs="Times New Roman"/>
          <w:b/>
          <w:bCs/>
          <w:sz w:val="24"/>
          <w:szCs w:val="24"/>
          <w:lang w:val="en-US" w:eastAsia="fr-FR"/>
        </w:rPr>
        <w:t xml:space="preserve"> al liderului de proiect</w:t>
      </w:r>
      <w:proofErr w:type="gramStart"/>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Se</w:t>
      </w:r>
      <w:proofErr w:type="gramEnd"/>
      <w:r w:rsidRPr="008344DB">
        <w:rPr>
          <w:rFonts w:ascii="Times New Roman" w:eastAsia="Times New Roman" w:hAnsi="Times New Roman" w:cs="Times New Roman"/>
          <w:bCs/>
          <w:sz w:val="24"/>
          <w:szCs w:val="24"/>
          <w:lang w:val="en-US" w:eastAsia="fr-FR"/>
        </w:rPr>
        <w:t xml:space="preserve"> preia statutul juridic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713E23" w:rsidP="008A7F40">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Titlul </w:t>
      </w:r>
      <w:proofErr w:type="gramStart"/>
      <w:r w:rsidRPr="008344DB">
        <w:rPr>
          <w:rFonts w:ascii="Times New Roman" w:eastAsia="Times New Roman" w:hAnsi="Times New Roman" w:cs="Times New Roman"/>
          <w:b/>
          <w:bCs/>
          <w:kern w:val="32"/>
          <w:sz w:val="24"/>
          <w:szCs w:val="24"/>
          <w:lang w:val="en-US"/>
        </w:rPr>
        <w:t>proiectului</w:t>
      </w:r>
      <w:r>
        <w:rPr>
          <w:rFonts w:ascii="Times New Roman" w:eastAsia="Times New Roman" w:hAnsi="Times New Roman" w:cs="Times New Roman"/>
          <w:b/>
          <w:bCs/>
          <w:kern w:val="32"/>
          <w:sz w:val="24"/>
          <w:szCs w:val="24"/>
          <w:lang w:val="en-US"/>
        </w:rPr>
        <w:t xml:space="preserve"> :</w:t>
      </w:r>
      <w:r w:rsidRPr="008344DB">
        <w:rPr>
          <w:rFonts w:ascii="Times New Roman" w:eastAsia="Times New Roman" w:hAnsi="Times New Roman" w:cs="Times New Roman"/>
          <w:sz w:val="24"/>
          <w:szCs w:val="24"/>
          <w:lang w:val="en-US"/>
        </w:rPr>
        <w:t>Se</w:t>
      </w:r>
      <w:proofErr w:type="gramEnd"/>
      <w:r w:rsidRPr="008344DB">
        <w:rPr>
          <w:rFonts w:ascii="Times New Roman" w:eastAsia="Times New Roman" w:hAnsi="Times New Roman" w:cs="Times New Roman"/>
          <w:sz w:val="24"/>
          <w:szCs w:val="24"/>
          <w:lang w:val="en-US"/>
        </w:rPr>
        <w:t xml:space="preserve"> preia titlul proiectului din Cererea de finanțare.</w:t>
      </w:r>
    </w:p>
    <w:p w:rsidR="008A7F40" w:rsidRDefault="008A7F40" w:rsidP="008A7F40">
      <w:pPr>
        <w:spacing w:after="0" w:line="240" w:lineRule="auto"/>
        <w:jc w:val="both"/>
        <w:rPr>
          <w:rFonts w:ascii="Times New Roman" w:eastAsia="Times New Roman" w:hAnsi="Times New Roman" w:cs="Times New Roman"/>
          <w:sz w:val="24"/>
          <w:szCs w:val="24"/>
          <w:lang w:val="en-US"/>
        </w:rPr>
      </w:pPr>
    </w:p>
    <w:p w:rsidR="00713E23" w:rsidRDefault="00713E2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713E23">
        <w:rPr>
          <w:rFonts w:ascii="Times New Roman" w:hAnsi="Times New Roman"/>
          <w:b/>
          <w:sz w:val="24"/>
          <w:szCs w:val="24"/>
        </w:rPr>
        <w:t>Numele prenumele responsabilului legal</w:t>
      </w:r>
      <w:r w:rsidRPr="008344DB">
        <w:rPr>
          <w:rFonts w:ascii="Times New Roman" w:hAnsi="Times New Roman"/>
          <w:sz w:val="24"/>
          <w:szCs w:val="24"/>
        </w:rPr>
        <w:t xml:space="preserve">: </w:t>
      </w:r>
      <w:r>
        <w:rPr>
          <w:rFonts w:ascii="Times New Roman" w:hAnsi="Times New Roman"/>
          <w:sz w:val="24"/>
          <w:szCs w:val="24"/>
        </w:rPr>
        <w:t>.</w:t>
      </w:r>
      <w:r w:rsidR="00B21B13" w:rsidRPr="008344DB">
        <w:rPr>
          <w:rFonts w:ascii="Times New Roman" w:eastAsia="Times New Roman" w:hAnsi="Times New Roman" w:cs="Times New Roman"/>
          <w:bCs/>
          <w:sz w:val="24"/>
          <w:szCs w:val="24"/>
          <w:lang w:val="en-US" w:eastAsia="fr-FR"/>
        </w:rPr>
        <w:t>Se preiau informațiile din Cererea de finanțare</w:t>
      </w:r>
    </w:p>
    <w:p w:rsidR="008A7F40" w:rsidRPr="00B21B13"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B21B1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Pr>
          <w:rFonts w:ascii="Times New Roman" w:hAnsi="Times New Roman"/>
          <w:b/>
          <w:sz w:val="24"/>
          <w:szCs w:val="24"/>
        </w:rPr>
        <w:t>Funcţia reprez.</w:t>
      </w:r>
      <w:r w:rsidR="00713E23" w:rsidRPr="00713E23">
        <w:rPr>
          <w:rFonts w:ascii="Times New Roman" w:hAnsi="Times New Roman"/>
          <w:b/>
          <w:sz w:val="24"/>
          <w:szCs w:val="24"/>
        </w:rPr>
        <w:t xml:space="preserve"> legal în cadrul entității lider</w:t>
      </w:r>
      <w:r>
        <w:rPr>
          <w:rFonts w:ascii="Times New Roman" w:hAnsi="Times New Roman"/>
          <w:sz w:val="24"/>
          <w:szCs w:val="24"/>
        </w:rPr>
        <w:t>:</w:t>
      </w:r>
      <w:r w:rsidRPr="008344DB">
        <w:rPr>
          <w:rFonts w:ascii="Times New Roman" w:eastAsia="Times New Roman" w:hAnsi="Times New Roman" w:cs="Times New Roman"/>
          <w:bCs/>
          <w:sz w:val="24"/>
          <w:szCs w:val="24"/>
          <w:lang w:val="en-US" w:eastAsia="fr-FR"/>
        </w:rPr>
        <w:t>Se preiau informațiile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B21B13" w:rsidRPr="008344DB" w:rsidRDefault="00B21B13" w:rsidP="008A7F40">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Amplasarea proiectului</w:t>
      </w:r>
    </w:p>
    <w:p w:rsidR="00B21B13" w:rsidRPr="008344DB" w:rsidRDefault="00B21B13" w:rsidP="008A7F40">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Se preia amplasarea menționată în Cererea de finanțare.</w:t>
      </w:r>
    </w:p>
    <w:p w:rsidR="00B21B13" w:rsidRPr="008344DB" w:rsidRDefault="00B21B13" w:rsidP="008A7F40">
      <w:pPr>
        <w:spacing w:after="0"/>
        <w:jc w:val="both"/>
        <w:rPr>
          <w:rFonts w:ascii="Times New Roman" w:eastAsia="Times New Roman" w:hAnsi="Times New Roman" w:cs="Times New Roman"/>
          <w:color w:val="000000"/>
          <w:sz w:val="24"/>
          <w:szCs w:val="24"/>
          <w:lang w:val="en-US"/>
        </w:rPr>
      </w:pPr>
      <w:r w:rsidRPr="008344DB">
        <w:rPr>
          <w:rFonts w:ascii="Times New Roman" w:eastAsia="Times New Roman" w:hAnsi="Times New Roman" w:cs="Times New Roman"/>
          <w:sz w:val="24"/>
          <w:szCs w:val="24"/>
          <w:lang w:val="en-US"/>
        </w:rPr>
        <w:t xml:space="preserve">Se va specifica totodată dacă localizarea proiectului vizează teritoriul </w:t>
      </w:r>
      <w:r w:rsidRPr="008344DB">
        <w:rPr>
          <w:rFonts w:ascii="Times New Roman" w:eastAsia="Times New Roman" w:hAnsi="Times New Roman" w:cs="Times New Roman"/>
          <w:color w:val="000000"/>
          <w:sz w:val="24"/>
          <w:szCs w:val="24"/>
          <w:shd w:val="clear" w:color="auto" w:fill="FFFFFF"/>
          <w:lang w:val="en-US"/>
        </w:rPr>
        <w:t>Grupului de Acțiune Locală Sud-Vest Satu Mare format din UAT-uri: Andrid, Berveni, Cămin, Căpleni, Căuaș, Cehal, Ciumești, Doba, Foieni, Moftin, Petrești, Pir, Pișcolt, Sanislău, Santău, Săcășeni, Sălacea, Săuca, Tiream, Urziceni și orașul Tășnad.</w:t>
      </w:r>
    </w:p>
    <w:p w:rsidR="00B21B13" w:rsidRPr="00B21B13" w:rsidRDefault="00B21B13" w:rsidP="00B21B13">
      <w:pPr>
        <w:overflowPunct w:val="0"/>
        <w:autoSpaceDE w:val="0"/>
        <w:autoSpaceDN w:val="0"/>
        <w:adjustRightInd w:val="0"/>
        <w:spacing w:after="0"/>
        <w:jc w:val="both"/>
        <w:textAlignment w:val="baseline"/>
        <w:rPr>
          <w:rFonts w:ascii="Times New Roman" w:eastAsia="Times New Roman" w:hAnsi="Times New Roman" w:cs="Times New Roman"/>
          <w:bCs/>
          <w:sz w:val="24"/>
          <w:szCs w:val="24"/>
          <w:lang w:val="en-US" w:eastAsia="fr-FR"/>
        </w:rPr>
      </w:pPr>
    </w:p>
    <w:p w:rsidR="00AE0B3A" w:rsidRPr="008344DB" w:rsidRDefault="00AE0B3A" w:rsidP="00AE0B3A">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Data lansării apelului de selecție de către GAL</w:t>
      </w:r>
    </w:p>
    <w:p w:rsidR="00AE0B3A" w:rsidRDefault="00AE0B3A" w:rsidP="0098064D">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Cs/>
          <w:sz w:val="24"/>
          <w:szCs w:val="24"/>
          <w:lang w:val="en-US" w:eastAsia="fr-FR"/>
        </w:rPr>
        <w:t>Se completează cu data lansării apelului de selecție de către GAL.</w:t>
      </w:r>
      <w:r w:rsidRPr="008344DB">
        <w:rPr>
          <w:rFonts w:ascii="Times New Roman" w:eastAsia="Times New Roman" w:hAnsi="Times New Roman" w:cs="Times New Roman"/>
          <w:sz w:val="24"/>
          <w:szCs w:val="24"/>
          <w:lang w:val="en-US"/>
        </w:rPr>
        <w:t xml:space="preserve">Data lansării apelului de către GAL </w:t>
      </w:r>
      <w:proofErr w:type="gramStart"/>
      <w:r w:rsidRPr="008344DB">
        <w:rPr>
          <w:rFonts w:ascii="Times New Roman" w:eastAsia="Times New Roman" w:hAnsi="Times New Roman" w:cs="Times New Roman"/>
          <w:sz w:val="24"/>
          <w:szCs w:val="24"/>
          <w:lang w:val="en-US"/>
        </w:rPr>
        <w:t>va</w:t>
      </w:r>
      <w:proofErr w:type="gramEnd"/>
      <w:r w:rsidRPr="008344DB">
        <w:rPr>
          <w:rFonts w:ascii="Times New Roman" w:eastAsia="Times New Roman" w:hAnsi="Times New Roman" w:cs="Times New Roman"/>
          <w:sz w:val="24"/>
          <w:szCs w:val="24"/>
          <w:lang w:val="en-US"/>
        </w:rPr>
        <w:t xml:space="preserve"> determina versiunea procedurală aplicabilă verificărilor privind încadrarea proiectului și a eligibilității, realizate în cadrul tuturor proiectelor.</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Data înregistrării proiectului la GAL</w:t>
      </w:r>
    </w:p>
    <w:p w:rsidR="00AE0B3A"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Se completează cu data înregistrării proiectului la GAL, conform documentației depuse de GAL la OJFIR/ CRFIR. </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8A7F40"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Obiectivul și tipul proiectului</w:t>
      </w:r>
    </w:p>
    <w:p w:rsidR="00AE0B3A" w:rsidRPr="008A7F40" w:rsidRDefault="00AE0B3A" w:rsidP="008A7F40">
      <w:pPr>
        <w:spacing w:before="120" w:after="0" w:line="240" w:lineRule="auto"/>
        <w:jc w:val="both"/>
        <w:rPr>
          <w:sz w:val="24"/>
        </w:rPr>
      </w:pPr>
      <w:r w:rsidRPr="008344DB">
        <w:rPr>
          <w:rFonts w:ascii="Times New Roman" w:eastAsia="Times New Roman" w:hAnsi="Times New Roman" w:cs="Times New Roman"/>
          <w:sz w:val="24"/>
          <w:szCs w:val="24"/>
          <w:lang w:val="en-US"/>
        </w:rPr>
        <w:t xml:space="preserve">Se preia obiectivul proiectului conform descrierii menționată în Cererea de finanțare. </w:t>
      </w:r>
      <w:r w:rsidR="008A7F40" w:rsidRPr="002D2CD1">
        <w:rPr>
          <w:sz w:val="24"/>
        </w:rPr>
        <w:t xml:space="preserve">Se stabilește tipul proiectului: </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servicii</w:t>
      </w:r>
      <w:r w:rsidRPr="008A7F40">
        <w:rPr>
          <w:rFonts w:ascii="Times New Roman" w:hAnsi="Times New Roman" w:cs="Times New Roman"/>
          <w:sz w:val="24"/>
        </w:rPr>
        <w:t>;</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investiții</w:t>
      </w:r>
      <w:r w:rsidRPr="008A7F40">
        <w:rPr>
          <w:rFonts w:ascii="Times New Roman" w:hAnsi="Times New Roman" w:cs="Times New Roman"/>
          <w:sz w:val="24"/>
        </w:rPr>
        <w:t>: - investiție nouă</w:t>
      </w:r>
    </w:p>
    <w:p w:rsidR="008A7F40" w:rsidRPr="008A7F40" w:rsidRDefault="008A7F40" w:rsidP="008A7F40">
      <w:pPr>
        <w:spacing w:after="0" w:line="240" w:lineRule="auto"/>
        <w:ind w:left="360"/>
        <w:jc w:val="both"/>
        <w:rPr>
          <w:rFonts w:ascii="Times New Roman" w:hAnsi="Times New Roman" w:cs="Times New Roman"/>
          <w:sz w:val="24"/>
        </w:rPr>
      </w:pPr>
      <w:r w:rsidRPr="008A7F40">
        <w:rPr>
          <w:rFonts w:ascii="Times New Roman" w:hAnsi="Times New Roman" w:cs="Times New Roman"/>
          <w:sz w:val="24"/>
        </w:rPr>
        <w:t xml:space="preserve">                        - modernizare </w:t>
      </w:r>
    </w:p>
    <w:p w:rsidR="008A7F40" w:rsidRPr="008A7F40" w:rsidRDefault="008A7F40" w:rsidP="008A7F40">
      <w:pPr>
        <w:numPr>
          <w:ilvl w:val="0"/>
          <w:numId w:val="5"/>
        </w:numPr>
        <w:overflowPunct w:val="0"/>
        <w:autoSpaceDE w:val="0"/>
        <w:autoSpaceDN w:val="0"/>
        <w:adjustRightInd w:val="0"/>
        <w:spacing w:after="0" w:line="240" w:lineRule="auto"/>
        <w:ind w:left="360"/>
        <w:contextualSpacing/>
        <w:jc w:val="both"/>
        <w:textAlignment w:val="baseline"/>
        <w:rPr>
          <w:rFonts w:ascii="Times New Roman" w:hAnsi="Times New Roman" w:cs="Times New Roman"/>
          <w:b/>
          <w:sz w:val="24"/>
        </w:rPr>
      </w:pPr>
      <w:r w:rsidRPr="008A7F40">
        <w:rPr>
          <w:rFonts w:ascii="Times New Roman" w:hAnsi="Times New Roman" w:cs="Times New Roman"/>
          <w:b/>
          <w:sz w:val="24"/>
        </w:rPr>
        <w:lastRenderedPageBreak/>
        <w:t>mixt.</w:t>
      </w:r>
    </w:p>
    <w:p w:rsidR="008A7F40" w:rsidRPr="008A7F40" w:rsidRDefault="008A7F40" w:rsidP="008A7F40">
      <w:pPr>
        <w:overflowPunct w:val="0"/>
        <w:autoSpaceDE w:val="0"/>
        <w:autoSpaceDN w:val="0"/>
        <w:adjustRightInd w:val="0"/>
        <w:spacing w:before="120" w:after="0"/>
        <w:jc w:val="both"/>
        <w:textAlignment w:val="baseline"/>
        <w:rPr>
          <w:rFonts w:ascii="Times New Roman" w:hAnsi="Times New Roman" w:cs="Times New Roman"/>
          <w:sz w:val="24"/>
        </w:rPr>
      </w:pPr>
      <w:r w:rsidRPr="008A7F40">
        <w:rPr>
          <w:rFonts w:ascii="Times New Roman" w:hAnsi="Times New Roman" w:cs="Times New Roman"/>
          <w:sz w:val="24"/>
        </w:rPr>
        <w:t>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8A7F40">
        <w:rPr>
          <w:rFonts w:ascii="Times New Roman" w:eastAsia="Times New Roman" w:hAnsi="Times New Roman" w:cs="Times New Roman"/>
          <w:bCs/>
          <w:sz w:val="24"/>
          <w:szCs w:val="24"/>
          <w:lang w:eastAsia="fr-FR"/>
        </w:rPr>
        <w:t>.</w:t>
      </w:r>
      <w:r w:rsidRPr="008A7F40">
        <w:rPr>
          <w:rFonts w:ascii="Times New Roman" w:hAnsi="Times New Roman" w:cs="Times New Roman"/>
          <w:sz w:val="24"/>
        </w:rPr>
        <w:t xml:space="preserve"> proiecte de cooperare).</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0631E3" w:rsidRPr="008344DB" w:rsidRDefault="00AE0B3A" w:rsidP="00AE0B3A">
      <w:pPr>
        <w:numPr>
          <w:ilvl w:val="0"/>
          <w:numId w:val="17"/>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
          <w:bCs/>
          <w:kern w:val="32"/>
          <w:sz w:val="24"/>
          <w:szCs w:val="24"/>
        </w:rPr>
        <w:t xml:space="preserve">Solicitantul a mai depus pentru verificare această cerere de finanţare în </w:t>
      </w:r>
      <w:r w:rsidR="000631E3" w:rsidRPr="008344DB">
        <w:rPr>
          <w:rFonts w:ascii="Times New Roman" w:eastAsia="Times New Roman" w:hAnsi="Times New Roman" w:cs="Times New Roman"/>
          <w:b/>
          <w:bCs/>
          <w:kern w:val="32"/>
          <w:sz w:val="24"/>
          <w:szCs w:val="24"/>
        </w:rPr>
        <w:t>în cadrul prezentei cereri de proiecte ?</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dacă Cererea de finanțare a mai fost depusă și dacă da, de câte ori a fost depusă fiind însoțită de același Raport de selecție. Dacă a mai fost depusă de două ori în baza aceluiași Raport de selecție conform fiselor de verificare anterioare, Cererea de finanțare nu va fi acceptată pentru verificare și va fi declarată neconformă.</w:t>
      </w:r>
    </w:p>
    <w:p w:rsidR="00740BE0" w:rsidRPr="008344DB" w:rsidRDefault="00740BE0" w:rsidP="00E206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2E4622" w:rsidRPr="008344DB" w:rsidRDefault="002E4622" w:rsidP="008A7F40">
      <w:pPr>
        <w:pStyle w:val="ListParagraph"/>
        <w:numPr>
          <w:ilvl w:val="0"/>
          <w:numId w:val="17"/>
        </w:numPr>
        <w:spacing w:after="0"/>
        <w:ind w:left="0" w:firstLine="0"/>
        <w:jc w:val="both"/>
        <w:rPr>
          <w:rFonts w:ascii="Times New Roman" w:eastAsia="Times New Roman" w:hAnsi="Times New Roman"/>
          <w:b/>
          <w:sz w:val="24"/>
          <w:szCs w:val="24"/>
        </w:rPr>
      </w:pPr>
      <w:r w:rsidRPr="008344DB">
        <w:rPr>
          <w:rFonts w:ascii="Times New Roman" w:eastAsia="Times New Roman" w:hAnsi="Times New Roman"/>
          <w:b/>
          <w:sz w:val="24"/>
          <w:szCs w:val="24"/>
        </w:rPr>
        <w:t xml:space="preserve">Solicitantul a utilizat ultima variantă de pe site-ul GAL Sud-Vest Satu Mare a Cererii </w:t>
      </w:r>
      <w:r w:rsidR="008A7F40">
        <w:rPr>
          <w:rFonts w:ascii="Times New Roman" w:eastAsia="Times New Roman" w:hAnsi="Times New Roman"/>
          <w:b/>
          <w:sz w:val="24"/>
          <w:szCs w:val="24"/>
        </w:rPr>
        <w:t>de Finanţare aferentă măsurii M2/ 3A</w:t>
      </w:r>
      <w:r w:rsidRPr="008344DB">
        <w:rPr>
          <w:rFonts w:ascii="Times New Roman" w:eastAsia="Times New Roman" w:hAnsi="Times New Roman"/>
          <w:b/>
          <w:sz w:val="24"/>
          <w:szCs w:val="24"/>
        </w:rPr>
        <w:t>?</w:t>
      </w:r>
    </w:p>
    <w:p w:rsidR="002E4622" w:rsidRPr="008344DB" w:rsidRDefault="002E4622"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dacă</w:t>
      </w:r>
      <w:r w:rsidR="007108C7">
        <w:rPr>
          <w:rFonts w:ascii="Times New Roman" w:eastAsia="Times New Roman" w:hAnsi="Times New Roman" w:cs="Times New Roman"/>
          <w:bCs/>
          <w:kern w:val="32"/>
          <w:sz w:val="24"/>
          <w:szCs w:val="24"/>
        </w:rPr>
        <w:t xml:space="preserve"> </w:t>
      </w:r>
      <w:r w:rsidRPr="008344DB">
        <w:rPr>
          <w:rFonts w:ascii="Times New Roman" w:eastAsia="Times New Roman" w:hAnsi="Times New Roman" w:cs="Times New Roman"/>
          <w:bCs/>
          <w:kern w:val="32"/>
          <w:sz w:val="24"/>
          <w:szCs w:val="24"/>
        </w:rPr>
        <w:t xml:space="preserve">solicitantul a utilizat ultima variantă de pe site-ul GAL Sud-Vest Satu Mare a Cererii de Finanţare aferentă măsurii </w:t>
      </w:r>
      <w:r w:rsidR="00ED76BE">
        <w:rPr>
          <w:rFonts w:ascii="Times New Roman" w:eastAsia="Times New Roman" w:hAnsi="Times New Roman"/>
          <w:sz w:val="24"/>
          <w:szCs w:val="24"/>
        </w:rPr>
        <w:t>M2/</w:t>
      </w:r>
      <w:r w:rsidR="008A7F40" w:rsidRPr="008A7F40">
        <w:rPr>
          <w:rFonts w:ascii="Times New Roman" w:eastAsia="Times New Roman" w:hAnsi="Times New Roman"/>
          <w:sz w:val="24"/>
          <w:szCs w:val="24"/>
        </w:rPr>
        <w:t>3A</w:t>
      </w:r>
      <w:r w:rsidR="00740BE0" w:rsidRPr="008344DB">
        <w:rPr>
          <w:rFonts w:ascii="Times New Roman" w:eastAsia="Times New Roman" w:hAnsi="Times New Roman" w:cs="Times New Roman"/>
          <w:bCs/>
          <w:kern w:val="32"/>
          <w:sz w:val="24"/>
          <w:szCs w:val="24"/>
        </w:rPr>
        <w:t xml:space="preserve">postat pe site-ul asociației GAL Sud-Vest Satu Mare – </w:t>
      </w:r>
      <w:hyperlink r:id="rId8" w:history="1">
        <w:r w:rsidR="00740BE0" w:rsidRPr="008344DB">
          <w:rPr>
            <w:rStyle w:val="Hyperlink"/>
            <w:rFonts w:ascii="Times New Roman" w:eastAsia="Times New Roman" w:hAnsi="Times New Roman" w:cs="Times New Roman"/>
            <w:bCs/>
            <w:kern w:val="32"/>
            <w:sz w:val="24"/>
            <w:szCs w:val="24"/>
          </w:rPr>
          <w:t>www.galsudvestsatumare.ro</w:t>
        </w:r>
      </w:hyperlink>
    </w:p>
    <w:p w:rsidR="00740BE0" w:rsidRPr="008344DB" w:rsidRDefault="00740BE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sz w:val="24"/>
          <w:szCs w:val="24"/>
        </w:rPr>
        <w:t>Dosarul Cererii de finanţare este legat, iar documentele pe care le conţine sunt numerotate de către solicitant?</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Dosarul Cererii de finanţare este legat, iar documentele pe care le conţine sunt numerotate de către solicitant.</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Este anexat Opisul documentelor, numerotat cu pag.0, iar referințele din Cererea de finanțare corespund cu numărul paginii la care se află documentele din Dosarul Cererii de finanțare?</w:t>
      </w:r>
    </w:p>
    <w:p w:rsidR="00AE0B3A" w:rsidRPr="008344DB" w:rsidRDefault="006A5D90"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Opis</w:t>
      </w:r>
      <w:r w:rsidR="00AE0B3A" w:rsidRPr="008344DB">
        <w:rPr>
          <w:rFonts w:ascii="Times New Roman" w:eastAsia="Times New Roman" w:hAnsi="Times New Roman" w:cs="Times New Roman"/>
          <w:bCs/>
          <w:kern w:val="32"/>
          <w:sz w:val="24"/>
          <w:szCs w:val="24"/>
        </w:rPr>
        <w:t>ul documentelor este anexat și numerotat cu pag.0 respectiv referințele din Cererea de finanțare corespund cu numărul paginii la care se află documentele din Lista documentelor din cererea de finanţare şi din Dosarul Cererii de finanțare.</w:t>
      </w:r>
    </w:p>
    <w:p w:rsidR="007118A0" w:rsidRPr="008344DB" w:rsidRDefault="007118A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4C46B5" w:rsidRPr="008A7F40" w:rsidRDefault="004C46B5" w:rsidP="00C44E37">
      <w:pPr>
        <w:pStyle w:val="ListParagraph"/>
        <w:numPr>
          <w:ilvl w:val="0"/>
          <w:numId w:val="17"/>
        </w:numPr>
        <w:spacing w:after="0"/>
        <w:ind w:left="0" w:firstLine="0"/>
        <w:jc w:val="both"/>
        <w:rPr>
          <w:rFonts w:ascii="Times New Roman" w:eastAsia="Times New Roman" w:hAnsi="Times New Roman"/>
          <w:b/>
          <w:sz w:val="24"/>
          <w:szCs w:val="24"/>
        </w:rPr>
      </w:pPr>
      <w:r w:rsidRPr="008A7F40">
        <w:rPr>
          <w:rFonts w:ascii="Times New Roman" w:eastAsia="Times New Roman" w:hAnsi="Times New Roman"/>
          <w:b/>
          <w:sz w:val="24"/>
          <w:szCs w:val="24"/>
        </w:rPr>
        <w:t>Referințele din Cererea de finanțare corespund cu numărul paginii la care se află documentele din Dosarul Cererii de finanțare?</w:t>
      </w:r>
    </w:p>
    <w:p w:rsidR="00AE0B3A" w:rsidRPr="008344DB" w:rsidRDefault="00CA089A"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corespondenta paginatiei aferente documentelor atasate in cadrul cererii de finantare</w:t>
      </w:r>
      <w:r w:rsidR="00FC653A">
        <w:rPr>
          <w:rFonts w:ascii="Times New Roman" w:eastAsia="Times New Roman" w:hAnsi="Times New Roman" w:cs="Times New Roman"/>
          <w:bCs/>
          <w:kern w:val="32"/>
          <w:sz w:val="24"/>
          <w:szCs w:val="24"/>
        </w:rPr>
        <w:t>.</w:t>
      </w:r>
    </w:p>
    <w:p w:rsidR="00CA089A" w:rsidRPr="008344DB" w:rsidRDefault="00CA089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CA089A" w:rsidRPr="008344DB" w:rsidRDefault="00D83954"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6</w:t>
      </w:r>
      <w:r w:rsidR="00CA089A" w:rsidRPr="008344DB">
        <w:rPr>
          <w:rFonts w:ascii="Times New Roman" w:eastAsia="Times New Roman" w:hAnsi="Times New Roman" w:cs="Times New Roman"/>
          <w:b/>
          <w:sz w:val="24"/>
          <w:szCs w:val="24"/>
        </w:rPr>
        <w:t xml:space="preserve">. </w:t>
      </w:r>
      <w:r w:rsidR="00CA089A" w:rsidRPr="008344DB">
        <w:rPr>
          <w:rFonts w:ascii="Times New Roman" w:eastAsia="Times New Roman" w:hAnsi="Times New Roman" w:cs="Times New Roman"/>
          <w:b/>
          <w:sz w:val="24"/>
          <w:szCs w:val="24"/>
        </w:rPr>
        <w:tab/>
        <w:t>Pe fiecare copie a unui document original care rămâne in posesia solicitantului apare menţiunea ”conform cu originalul” şi  semnătura reprezentantului legal ?</w:t>
      </w:r>
    </w:p>
    <w:p w:rsidR="008627CD" w:rsidRPr="008344DB" w:rsidRDefault="00CA089A"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Cs/>
          <w:kern w:val="32"/>
          <w:sz w:val="24"/>
          <w:szCs w:val="24"/>
          <w:lang w:val="en-US"/>
        </w:rPr>
        <w:t>Se verifică dacă documentele originale rămase în posesia solicitantului sunt regăsite în Dosarul cererii de finanțare cu menț</w:t>
      </w:r>
      <w:proofErr w:type="gramStart"/>
      <w:r w:rsidRPr="008344DB">
        <w:rPr>
          <w:rFonts w:ascii="Times New Roman" w:eastAsia="Times New Roman" w:hAnsi="Times New Roman" w:cs="Times New Roman"/>
          <w:bCs/>
          <w:kern w:val="32"/>
          <w:sz w:val="24"/>
          <w:szCs w:val="24"/>
          <w:lang w:val="en-US"/>
        </w:rPr>
        <w:t xml:space="preserve">iunea </w:t>
      </w:r>
      <w:r w:rsidRPr="008344DB">
        <w:rPr>
          <w:rFonts w:ascii="Times New Roman" w:eastAsia="Times New Roman" w:hAnsi="Times New Roman" w:cs="Times New Roman"/>
          <w:sz w:val="24"/>
          <w:szCs w:val="24"/>
        </w:rPr>
        <w:t>”</w:t>
      </w:r>
      <w:proofErr w:type="gramEnd"/>
      <w:r w:rsidRPr="008344DB">
        <w:rPr>
          <w:rFonts w:ascii="Times New Roman" w:eastAsia="Times New Roman" w:hAnsi="Times New Roman" w:cs="Times New Roman"/>
          <w:sz w:val="24"/>
          <w:szCs w:val="24"/>
        </w:rPr>
        <w:t>conform cu originalul” şi  semnătura reprezentantului legal</w:t>
      </w:r>
      <w:r w:rsidRPr="008344DB">
        <w:rPr>
          <w:rFonts w:ascii="Times New Roman" w:eastAsia="Times New Roman" w:hAnsi="Times New Roman" w:cs="Times New Roman"/>
          <w:sz w:val="24"/>
          <w:szCs w:val="24"/>
          <w:lang w:val="en-US"/>
        </w:rPr>
        <w:t>.</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D83954"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7</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Cererea de finanţare este completată și semnată de solicitant?</w:t>
      </w:r>
    </w:p>
    <w:p w:rsidR="00AE0B3A"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Se verifică dacă Cererea de finanţare </w:t>
      </w:r>
      <w:proofErr w:type="gramStart"/>
      <w:r w:rsidRPr="008344DB">
        <w:rPr>
          <w:rFonts w:ascii="Times New Roman" w:eastAsia="Times New Roman" w:hAnsi="Times New Roman" w:cs="Times New Roman"/>
          <w:sz w:val="24"/>
          <w:szCs w:val="24"/>
          <w:lang w:val="en-US"/>
        </w:rPr>
        <w:t>este</w:t>
      </w:r>
      <w:proofErr w:type="gramEnd"/>
      <w:r w:rsidR="0098064D">
        <w:rPr>
          <w:rFonts w:ascii="Times New Roman" w:eastAsia="Times New Roman" w:hAnsi="Times New Roman" w:cs="Times New Roman"/>
          <w:sz w:val="24"/>
          <w:szCs w:val="24"/>
          <w:lang w:val="en-US"/>
        </w:rPr>
        <w:t xml:space="preserve"> </w:t>
      </w:r>
      <w:r w:rsidR="00821CDB" w:rsidRPr="008344DB">
        <w:rPr>
          <w:rFonts w:ascii="Times New Roman" w:eastAsia="Times New Roman" w:hAnsi="Times New Roman" w:cs="Times New Roman"/>
          <w:sz w:val="24"/>
          <w:szCs w:val="24"/>
          <w:lang w:val="en-US"/>
        </w:rPr>
        <w:t xml:space="preserve">completată la toate sectiunile si este semnata de catre solicitant </w:t>
      </w:r>
    </w:p>
    <w:p w:rsidR="00FC653A" w:rsidRDefault="00FC653A" w:rsidP="00C44E37">
      <w:pPr>
        <w:spacing w:after="0"/>
        <w:jc w:val="both"/>
        <w:rPr>
          <w:rFonts w:ascii="Times New Roman" w:eastAsia="Times New Roman" w:hAnsi="Times New Roman" w:cs="Times New Roman"/>
          <w:sz w:val="24"/>
          <w:szCs w:val="24"/>
          <w:lang w:val="en-US"/>
        </w:rPr>
      </w:pPr>
    </w:p>
    <w:p w:rsidR="00FC653A" w:rsidRDefault="00FC653A" w:rsidP="00C44E37">
      <w:pPr>
        <w:spacing w:after="0"/>
        <w:jc w:val="both"/>
        <w:rPr>
          <w:rFonts w:ascii="Times New Roman" w:eastAsia="Times New Roman" w:hAnsi="Times New Roman" w:cs="Times New Roman"/>
          <w:sz w:val="24"/>
          <w:szCs w:val="24"/>
          <w:lang w:val="en-US"/>
        </w:rPr>
      </w:pPr>
    </w:p>
    <w:p w:rsidR="00C44E37" w:rsidRPr="00313F90" w:rsidRDefault="00C44E37" w:rsidP="00C44E37">
      <w:pPr>
        <w:spacing w:before="120" w:after="120" w:line="240" w:lineRule="auto"/>
        <w:contextualSpacing/>
        <w:jc w:val="both"/>
        <w:rPr>
          <w:rFonts w:ascii="Times New Roman" w:hAnsi="Times New Roman" w:cs="Times New Roman"/>
          <w:b/>
          <w:sz w:val="24"/>
        </w:rPr>
      </w:pPr>
      <w:r w:rsidRPr="00313F90">
        <w:rPr>
          <w:rFonts w:ascii="Times New Roman" w:hAnsi="Times New Roman" w:cs="Times New Roman"/>
          <w:b/>
          <w:sz w:val="24"/>
        </w:rPr>
        <w:t>A - PREZENTARE GENERALĂ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A1. Măsura: se verifică dacă este </w:t>
      </w:r>
      <w:r w:rsidRPr="002D3AA1">
        <w:rPr>
          <w:rFonts w:ascii="Times New Roman" w:eastAsia="Times New Roman" w:hAnsi="Times New Roman" w:cs="Times New Roman"/>
          <w:sz w:val="24"/>
          <w:szCs w:val="24"/>
        </w:rPr>
        <w:t>precizată</w:t>
      </w:r>
      <w:r w:rsidRPr="002D3AA1">
        <w:rPr>
          <w:rFonts w:ascii="Times New Roman" w:hAnsi="Times New Roman" w:cs="Times New Roman"/>
          <w:sz w:val="24"/>
        </w:rPr>
        <w:t xml:space="preserve"> submăsura 19.2 </w:t>
      </w:r>
      <w:r w:rsidR="002D3AA1" w:rsidRPr="002D3AA1">
        <w:rPr>
          <w:rFonts w:ascii="Times New Roman" w:hAnsi="Times New Roman" w:cs="Times New Roman"/>
          <w:b/>
          <w:sz w:val="24"/>
          <w:szCs w:val="24"/>
        </w:rPr>
        <w:t>Sprijin pentru înființarea și dezvoltarea structurilor asociative</w:t>
      </w:r>
      <w:r w:rsidRPr="002D3AA1">
        <w:rPr>
          <w:rFonts w:ascii="Times New Roman" w:hAnsi="Times New Roman" w:cs="Times New Roman"/>
          <w:sz w:val="24"/>
        </w:rPr>
        <w:t xml:space="preserve"> pentru care se solicită finanţare nerambursabilă.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A2. Nume prenume/Denumire lider de proiect: se verifică dacă numele solicitantului corespunde celui menţionat în documentele anexate, după caz.  </w:t>
      </w:r>
    </w:p>
    <w:p w:rsidR="00C44E37" w:rsidRPr="002D3AA1" w:rsidRDefault="00C44E37" w:rsidP="002D3AA1">
      <w:pPr>
        <w:spacing w:before="120" w:after="120"/>
        <w:contextualSpacing/>
        <w:jc w:val="both"/>
        <w:rPr>
          <w:rFonts w:ascii="Times New Roman" w:hAnsi="Times New Roman" w:cs="Times New Roman"/>
          <w:i/>
          <w:sz w:val="24"/>
        </w:rPr>
      </w:pPr>
      <w:r w:rsidRPr="002D3AA1">
        <w:rPr>
          <w:rFonts w:ascii="Times New Roman" w:hAnsi="Times New Roman" w:cs="Times New Roman"/>
          <w:sz w:val="24"/>
        </w:rPr>
        <w:t>A3. Titlu proiect: se verifică dacă este completat titlul proiectului</w:t>
      </w:r>
      <w:r w:rsidRPr="002D3AA1">
        <w:rPr>
          <w:rFonts w:ascii="Times New Roman" w:hAnsi="Times New Roman" w:cs="Times New Roman"/>
          <w:i/>
          <w:sz w:val="24"/>
        </w:rPr>
        <w: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i/>
          <w:sz w:val="24"/>
        </w:rPr>
        <w:t>A4.</w:t>
      </w:r>
      <w:r w:rsidRPr="002D3AA1">
        <w:rPr>
          <w:rFonts w:ascii="Times New Roman" w:hAnsi="Times New Roman" w:cs="Times New Roman"/>
          <w:sz w:val="24"/>
        </w:rPr>
        <w:t>Scopul si obiectivele acordului de cooperare: Expertul verifică dacă solicitantul a completat acest punct.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A5. Descrierea succintă a proiectului: Expertul verifică dacă solicitantul a completat acest punct.</w:t>
      </w:r>
    </w:p>
    <w:p w:rsidR="00C44E37" w:rsidRPr="002D3AA1" w:rsidRDefault="00C44E37" w:rsidP="002D3AA1">
      <w:pPr>
        <w:spacing w:after="0"/>
        <w:jc w:val="both"/>
        <w:rPr>
          <w:rFonts w:ascii="Times New Roman" w:hAnsi="Times New Roman" w:cs="Times New Roman"/>
          <w:sz w:val="24"/>
        </w:rPr>
      </w:pPr>
      <w:r w:rsidRPr="002D3AA1">
        <w:rPr>
          <w:rFonts w:ascii="Times New Roman" w:hAnsi="Times New Roman" w:cs="Times New Roman"/>
          <w:sz w:val="24"/>
        </w:rPr>
        <w:t>A6. Amplasarea proiectului: Expertul verifică dacă sunt completate căsuţele corespunzătoare obiectivelor investiţiei şi sunt select</w:t>
      </w:r>
      <w:r w:rsidR="002D3AA1">
        <w:rPr>
          <w:rFonts w:ascii="Times New Roman" w:hAnsi="Times New Roman" w:cs="Times New Roman"/>
          <w:sz w:val="24"/>
        </w:rPr>
        <w:t xml:space="preserve">ate regiunea, judeţul, comuna, </w:t>
      </w:r>
      <w:r w:rsidRPr="002D3AA1">
        <w:rPr>
          <w:rFonts w:ascii="Times New Roman" w:hAnsi="Times New Roman" w:cs="Times New Roman"/>
          <w:sz w:val="24"/>
        </w:rPr>
        <w:t>satul şi dacă acestea corespund cu cele menționate în documentele justificative corespunzătoare.</w:t>
      </w:r>
    </w:p>
    <w:p w:rsidR="00FD73D4" w:rsidRPr="002D3AA1" w:rsidRDefault="000719BC" w:rsidP="002D3AA1">
      <w:pPr>
        <w:spacing w:after="0"/>
        <w:jc w:val="both"/>
        <w:rPr>
          <w:rFonts w:ascii="Times New Roman" w:hAnsi="Times New Roman" w:cs="Times New Roman"/>
          <w:sz w:val="24"/>
        </w:rPr>
      </w:pPr>
      <w:r w:rsidRPr="002D3AA1">
        <w:rPr>
          <w:rFonts w:ascii="Times New Roman" w:hAnsi="Times New Roman" w:cs="Times New Roman"/>
          <w:sz w:val="24"/>
        </w:rPr>
        <w:t>A7.Date despre tipul de proiect şi beneficiar: Expertul verifică dacă sunt completate căsuţele corespunzătoare</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 xml:space="preserve">În cazul proiectelor de investiții, expertul  verifică dacă solicitantul a bifat căsuţele corespunzătoare privind categoria proiectului - cu construcţii montaj sau fără construcţii montaj. </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Expertul verifică dacă proiectele fără lucrări de construcţii monta</w:t>
      </w:r>
      <w:r w:rsidR="008E6B51">
        <w:rPr>
          <w:rFonts w:ascii="Times New Roman" w:hAnsi="Times New Roman" w:cs="Times New Roman"/>
          <w:sz w:val="24"/>
        </w:rPr>
        <w:t xml:space="preserve">j au prevăzute cheltuieli </w:t>
      </w:r>
      <w:r w:rsidRPr="002D3AA1">
        <w:rPr>
          <w:rFonts w:ascii="Times New Roman" w:hAnsi="Times New Roman" w:cs="Times New Roman"/>
          <w:sz w:val="24"/>
        </w:rPr>
        <w:t>la cap./ subcapitolul 1.2, 1.3, 2, 4.1, 4.2, 4.3 şi 5.1.1 din devizul general (realizat pe baza HG 907/2016). Dacă nu sunt prevăzute cheltuieli la aceste capitole/ subcapitole, înseamnă că proiectul este fără lucrări de construcţii montaj, iar solicitantul a bifat în căsuţa corespunzătoare d</w:t>
      </w:r>
      <w:r w:rsidR="00ED76BE">
        <w:rPr>
          <w:rFonts w:ascii="Times New Roman" w:hAnsi="Times New Roman" w:cs="Times New Roman"/>
          <w:sz w:val="24"/>
        </w:rPr>
        <w:t xml:space="preserve">in dreptul punctului </w:t>
      </w:r>
      <w:r w:rsidR="00ED76BE" w:rsidRPr="002B720A">
        <w:rPr>
          <w:rFonts w:ascii="Times New Roman" w:hAnsi="Times New Roman" w:cs="Times New Roman"/>
          <w:sz w:val="24"/>
        </w:rPr>
        <w:t>A7.5</w:t>
      </w:r>
      <w:r w:rsidRPr="002B720A">
        <w:rPr>
          <w:rFonts w:ascii="Times New Roman" w:hAnsi="Times New Roman" w:cs="Times New Roman"/>
          <w:sz w:val="24"/>
        </w:rPr>
        <w:t>. În caz contrar proiectul este cu construcţii montaj, solicitantul bifând în căsuţa corespun</w:t>
      </w:r>
      <w:r w:rsidR="00386475" w:rsidRPr="002B720A">
        <w:rPr>
          <w:rFonts w:ascii="Times New Roman" w:hAnsi="Times New Roman" w:cs="Times New Roman"/>
          <w:sz w:val="24"/>
        </w:rPr>
        <w:t>zătoare din dreptul punctului A7.5</w:t>
      </w:r>
      <w:r w:rsidRPr="002B720A">
        <w:rPr>
          <w:rFonts w:ascii="Times New Roman" w:hAnsi="Times New Roman" w:cs="Times New Roman"/>
          <w:sz w:val="24"/>
        </w:rPr>
        <w:t>.</w:t>
      </w:r>
      <w:r w:rsidRPr="002D3AA1">
        <w:rPr>
          <w:rFonts w:ascii="Times New Roman" w:hAnsi="Times New Roman" w:cs="Times New Roman"/>
          <w:sz w:val="24"/>
        </w:rPr>
        <w:t xml:space="preserve"> Dacă bifa nu este corespunzătoare, expertul corectează bifa, înscriind acest lucru la rubrica Observaţii.</w:t>
      </w:r>
    </w:p>
    <w:p w:rsidR="00AE0B3A"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În cazul proiectelor de investiții, expertul verifică dacă solicitantul a bifat căsuţele corespunzătoare privind tipul proiectului de modernizare şi/sau extindere sau investiţie nouă.</w:t>
      </w:r>
    </w:p>
    <w:p w:rsidR="00313F90" w:rsidRPr="006440CA" w:rsidRDefault="00313F90" w:rsidP="006440CA">
      <w:pPr>
        <w:spacing w:after="0"/>
        <w:jc w:val="both"/>
        <w:rPr>
          <w:rFonts w:ascii="Times New Roman" w:hAnsi="Times New Roman" w:cs="Times New Roman"/>
          <w:b/>
          <w:sz w:val="24"/>
        </w:rPr>
      </w:pPr>
      <w:r w:rsidRPr="006440CA">
        <w:rPr>
          <w:rFonts w:ascii="Times New Roman" w:hAnsi="Times New Roman" w:cs="Times New Roman"/>
          <w:b/>
          <w:sz w:val="24"/>
        </w:rPr>
        <w:t xml:space="preserve">B - INFORMAŢII PRIVIND </w:t>
      </w:r>
      <w:r w:rsidR="0028157C" w:rsidRPr="006440CA">
        <w:rPr>
          <w:rFonts w:ascii="Times New Roman" w:hAnsi="Times New Roman" w:cs="Times New Roman"/>
          <w:b/>
          <w:sz w:val="24"/>
        </w:rPr>
        <w:t>LIDERUL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 Descrierea </w:t>
      </w:r>
      <w:r w:rsidR="0028157C" w:rsidRPr="006440CA">
        <w:rPr>
          <w:rFonts w:ascii="Times New Roman" w:hAnsi="Times New Roman" w:cs="Times New Roman"/>
          <w:sz w:val="24"/>
        </w:rPr>
        <w:t>liderului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B1.1 Informații privind </w:t>
      </w:r>
      <w:r w:rsidR="0028157C" w:rsidRPr="006440CA">
        <w:rPr>
          <w:rFonts w:ascii="Times New Roman" w:hAnsi="Times New Roman" w:cs="Times New Roman"/>
          <w:sz w:val="24"/>
        </w:rPr>
        <w:t>liderului de proiect</w:t>
      </w:r>
      <w:r w:rsidRPr="006440CA">
        <w:rPr>
          <w:rFonts w:ascii="Times New Roman" w:hAnsi="Times New Roman" w:cs="Times New Roman"/>
          <w:sz w:val="24"/>
        </w:rPr>
        <w:t xml:space="preserve">: </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Expertul verifică dacă data de înființare corespunde celei menţionate în documentele de înființare</w:t>
      </w:r>
      <w:r w:rsidRPr="006440CA">
        <w:rPr>
          <w:rFonts w:ascii="Times New Roman" w:eastAsia="Times New Roman" w:hAnsi="Times New Roman" w:cs="Times New Roman"/>
          <w:sz w:val="24"/>
          <w:szCs w:val="24"/>
          <w:lang w:eastAsia="fr-FR"/>
        </w:rPr>
        <w:t>,</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 xml:space="preserve">Cod de înregistrare fiscală: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spacing w:after="0"/>
        <w:jc w:val="both"/>
        <w:rPr>
          <w:rFonts w:ascii="Times New Roman" w:hAnsi="Times New Roman" w:cs="Times New Roman"/>
          <w:sz w:val="24"/>
          <w:u w:val="single"/>
        </w:rPr>
      </w:pPr>
      <w:r w:rsidRPr="006440CA">
        <w:rPr>
          <w:rFonts w:ascii="Times New Roman" w:hAnsi="Times New Roman" w:cs="Times New Roman"/>
          <w:sz w:val="24"/>
        </w:rPr>
        <w:t xml:space="preserve">Statutul juridic al solicitantului: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societăți comerciale se verifică numărul de înregistrare în Registrul Comerțului,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ONG-uri se verifică numărul de înregistrare în Registrul asociațiilor și fundațiilor,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lastRenderedPageBreak/>
        <w:t xml:space="preserve">Pentru proiectele de investiții, se verifică codul CAEN al activității/ activităților finanțate prin proiect pe baza documentelor de înregistrare anexate cererii de finanțare, cu excepţia proiectelor depuse de comune, ADI-uri, ONG-uri, </w:t>
      </w:r>
      <w:r w:rsidRPr="006440CA">
        <w:rPr>
          <w:rFonts w:ascii="Times New Roman" w:eastAsia="Times New Roman" w:hAnsi="Times New Roman" w:cs="Times New Roman"/>
          <w:sz w:val="24"/>
          <w:szCs w:val="24"/>
          <w:lang w:eastAsia="fr-FR"/>
        </w:rPr>
        <w:t>unităț</w:t>
      </w:r>
      <w:r w:rsidRPr="006440CA">
        <w:rPr>
          <w:rFonts w:ascii="Times New Roman" w:hAnsi="Times New Roman" w:cs="Times New Roman"/>
          <w:sz w:val="24"/>
        </w:rPr>
        <w:t>i de cult şi proprietarii obiectivelor de patrimoniu.</w:t>
      </w:r>
    </w:p>
    <w:p w:rsidR="00313F90" w:rsidRPr="006440CA" w:rsidRDefault="00313F90" w:rsidP="006440CA">
      <w:pPr>
        <w:tabs>
          <w:tab w:val="center" w:pos="4536"/>
          <w:tab w:val="right" w:pos="9072"/>
        </w:tabs>
        <w:spacing w:after="0" w:line="240" w:lineRule="auto"/>
        <w:jc w:val="both"/>
        <w:rPr>
          <w:rFonts w:ascii="Times New Roman" w:hAnsi="Times New Roman" w:cs="Times New Roman"/>
          <w:sz w:val="24"/>
        </w:rPr>
      </w:pPr>
      <w:r w:rsidRPr="006440CA">
        <w:rPr>
          <w:rFonts w:ascii="Times New Roman" w:hAnsi="Times New Roman" w:cs="Times New Roman"/>
          <w:sz w:val="24"/>
        </w:rPr>
        <w:t>Codul unic de înregistrare APIA - există două situaţii:</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este înregistrat la APIA şi a înscris codul RO. În acest caz expertul verifică codul RO înscris de solicitant în Registrul unic de identificare. </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nu este înregistrat la APIA. În acest caz expertul verifică completarea cererii de atribuire din Cererea de finanţare şi prin intermediul aplicaţiei se va atribui automat un număr de înregistrare (cod RO). </w:t>
      </w:r>
    </w:p>
    <w:p w:rsidR="00313F90" w:rsidRPr="006440CA" w:rsidRDefault="00313F90" w:rsidP="00D17657">
      <w:pPr>
        <w:tabs>
          <w:tab w:val="left" w:pos="1134"/>
        </w:tabs>
        <w:spacing w:after="0"/>
        <w:jc w:val="both"/>
        <w:rPr>
          <w:rFonts w:ascii="Times New Roman" w:hAnsi="Times New Roman" w:cs="Times New Roman"/>
          <w:sz w:val="24"/>
        </w:rPr>
      </w:pPr>
      <w:r w:rsidRPr="006440CA">
        <w:rPr>
          <w:rFonts w:ascii="Times New Roman" w:hAnsi="Times New Roman" w:cs="Times New Roman"/>
          <w:sz w:val="24"/>
        </w:rPr>
        <w:t>B1.2 Sediul social: expertul verifică dacă adresa sediului social corespunde celei menţionate în documentele justificative corespunzătoare.</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B1.3 Numele reprezentantului legal, funcţia acestuia în cadrul organizatiei, precum și specimenul de semnătură: Se verifică concordanţa cu specificaţiile din documentele anexate şi dacă este completat specimenul de semnătură.</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B2. Informaţii referitoare la </w:t>
      </w:r>
      <w:r w:rsidRPr="006440CA">
        <w:rPr>
          <w:rFonts w:ascii="Times New Roman" w:eastAsia="Times New Roman" w:hAnsi="Times New Roman" w:cs="Times New Roman"/>
          <w:sz w:val="24"/>
          <w:szCs w:val="24"/>
          <w:lang w:eastAsia="fr-FR"/>
        </w:rPr>
        <w:t>reprezentantul</w:t>
      </w:r>
      <w:r w:rsidRPr="006440CA">
        <w:rPr>
          <w:rFonts w:ascii="Times New Roman" w:hAnsi="Times New Roman" w:cs="Times New Roman"/>
          <w:sz w:val="24"/>
        </w:rPr>
        <w:t xml:space="preserve"> legal de proiect</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B2.1 Date de identitate ale reprezentantului legal de proiect: expertul verifică dacă  informaţiile din cererea de finanțare corespund cu cele din actul de identitate al reprezentantului legal.</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B2.2. Domiciliul stabil al reprezentantului legal de proiect: expertul verifică dacă toate informaţiile menţionate în această secțiune corespund celor care figurează în actul de identitate al reprezentantului legal.</w:t>
      </w:r>
    </w:p>
    <w:p w:rsidR="00313F90"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Expertul verifică dacă toate  câmpurile sunt completate și dacă coordonatele furnizate corespund solicitantului, a cărei descriere a fost făcută la punctul B1, precedent. </w:t>
      </w:r>
    </w:p>
    <w:p w:rsidR="00D17657" w:rsidRPr="006440CA" w:rsidRDefault="00D17657" w:rsidP="00D17657">
      <w:pPr>
        <w:spacing w:after="0"/>
        <w:jc w:val="both"/>
        <w:rPr>
          <w:rFonts w:ascii="Times New Roman" w:eastAsia="Times New Roman" w:hAnsi="Times New Roman" w:cs="Times New Roman"/>
          <w:b/>
          <w:sz w:val="24"/>
          <w:szCs w:val="24"/>
          <w:lang w:val="en-US"/>
        </w:rPr>
      </w:pPr>
    </w:p>
    <w:p w:rsidR="00AE0B3A" w:rsidRPr="008344DB" w:rsidRDefault="00C27005" w:rsidP="00C44E37">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8</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Solicitantul a completat lista documentelor anexe obligatorii şi cele impuse de tipul  măsurii?</w:t>
      </w:r>
    </w:p>
    <w:p w:rsidR="00AE0B3A" w:rsidRPr="008344DB"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w:t>
      </w:r>
      <w:r w:rsidR="00C27005" w:rsidRPr="008344DB">
        <w:rPr>
          <w:rFonts w:ascii="Times New Roman" w:eastAsia="Times New Roman" w:hAnsi="Times New Roman" w:cs="Times New Roman"/>
          <w:sz w:val="24"/>
          <w:szCs w:val="24"/>
          <w:lang w:val="en-US"/>
        </w:rPr>
        <w:t>ifică dacă sunt bifate căsuţele cu documentele anexa obligatorii si cele impuse de tipul masuri in functie de tipul proiectului</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FC02F2" w:rsidP="00AE0B3A">
      <w:pPr>
        <w:spacing w:after="0" w:line="240" w:lineRule="auto"/>
        <w:contextualSpacing/>
        <w:jc w:val="both"/>
        <w:rPr>
          <w:rFonts w:ascii="Times New Roman" w:eastAsia="Calibri" w:hAnsi="Times New Roman" w:cs="Times New Roman"/>
          <w:b/>
          <w:sz w:val="24"/>
          <w:szCs w:val="24"/>
        </w:rPr>
      </w:pPr>
      <w:r w:rsidRPr="008344DB">
        <w:rPr>
          <w:rFonts w:ascii="Times New Roman" w:eastAsia="Times New Roman" w:hAnsi="Times New Roman" w:cs="Times New Roman"/>
          <w:b/>
          <w:sz w:val="24"/>
          <w:szCs w:val="24"/>
        </w:rPr>
        <w:t>9</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atașat la Cererea de finanțare toate documentele anexă obligatorii din listă?</w:t>
      </w:r>
    </w:p>
    <w:p w:rsidR="00AE0B3A" w:rsidRPr="008344DB" w:rsidRDefault="00AE0B3A" w:rsidP="0098064D">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solicitantul a atașat toate documentele obligatorii menționate în cadrul listei documentelor anexate corespunzătoare modelului de Cerere de finanțare utilizat. </w:t>
      </w:r>
    </w:p>
    <w:p w:rsidR="00AE0B3A" w:rsidRPr="008344DB" w:rsidRDefault="00AE0B3A" w:rsidP="00AE0B3A">
      <w:pPr>
        <w:spacing w:after="0" w:line="240" w:lineRule="auto"/>
        <w:contextualSpacing/>
        <w:jc w:val="both"/>
        <w:rPr>
          <w:rFonts w:ascii="Times New Roman" w:eastAsia="Calibri" w:hAnsi="Times New Roman" w:cs="Times New Roman"/>
          <w:sz w:val="24"/>
          <w:szCs w:val="24"/>
        </w:rPr>
      </w:pPr>
    </w:p>
    <w:p w:rsidR="00AE0B3A" w:rsidRPr="008344DB" w:rsidRDefault="001B7541"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10</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bifat punctele corespunzătoare proiectului din 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verifică dacă solicitantul a completat corespunzător proiectului căsuțele din Declarația pe propria răspundere.</w:t>
      </w:r>
    </w:p>
    <w:p w:rsidR="00AE0B3A" w:rsidRPr="008344DB" w:rsidRDefault="00AE0B3A" w:rsidP="00AE0B3A">
      <w:pPr>
        <w:contextualSpacing/>
        <w:jc w:val="both"/>
        <w:rPr>
          <w:rFonts w:ascii="Times New Roman" w:eastAsia="Times New Roman" w:hAnsi="Times New Roman" w:cs="Times New Roman"/>
          <w:b/>
          <w:sz w:val="24"/>
          <w:szCs w:val="24"/>
        </w:rPr>
      </w:pPr>
    </w:p>
    <w:p w:rsidR="00AE0B3A" w:rsidRPr="008344DB" w:rsidRDefault="001D1B5C"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11</w:t>
      </w:r>
      <w:r w:rsidR="008E6B51">
        <w:rPr>
          <w:rFonts w:ascii="Times New Roman" w:eastAsia="Times New Roman" w:hAnsi="Times New Roman" w:cs="Times New Roman"/>
          <w:b/>
          <w:sz w:val="24"/>
          <w:szCs w:val="24"/>
        </w:rPr>
        <w:t xml:space="preserve">. </w:t>
      </w:r>
      <w:r w:rsidR="008E6B51">
        <w:rPr>
          <w:rFonts w:ascii="Times New Roman" w:eastAsia="Times New Roman" w:hAnsi="Times New Roman" w:cs="Times New Roman"/>
          <w:b/>
          <w:sz w:val="24"/>
          <w:szCs w:val="24"/>
        </w:rPr>
        <w:tab/>
        <w:t xml:space="preserve">Solicitantul a  datat </w:t>
      </w:r>
      <w:r w:rsidR="008E6B51" w:rsidRPr="008344DB">
        <w:rPr>
          <w:rFonts w:ascii="Times New Roman" w:eastAsia="Times New Roman" w:hAnsi="Times New Roman" w:cs="Times New Roman"/>
          <w:b/>
          <w:sz w:val="24"/>
          <w:szCs w:val="24"/>
        </w:rPr>
        <w:t xml:space="preserve">şi </w:t>
      </w:r>
      <w:r w:rsidR="008E6B51">
        <w:rPr>
          <w:rFonts w:ascii="Times New Roman" w:eastAsia="Times New Roman" w:hAnsi="Times New Roman" w:cs="Times New Roman"/>
          <w:b/>
          <w:sz w:val="24"/>
          <w:szCs w:val="24"/>
        </w:rPr>
        <w:t xml:space="preserve">semnat </w:t>
      </w:r>
      <w:r w:rsidR="00AE0B3A" w:rsidRPr="008344DB">
        <w:rPr>
          <w:rFonts w:ascii="Times New Roman" w:eastAsia="Times New Roman" w:hAnsi="Times New Roman" w:cs="Times New Roman"/>
          <w:b/>
          <w:sz w:val="24"/>
          <w:szCs w:val="24"/>
        </w:rPr>
        <w:t>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lang w:val="en-US"/>
        </w:rPr>
        <w:t xml:space="preserve">Se verifică dacă </w:t>
      </w:r>
      <w:r w:rsidR="008E6B51">
        <w:rPr>
          <w:rFonts w:ascii="Times New Roman" w:eastAsia="Times New Roman" w:hAnsi="Times New Roman" w:cs="Times New Roman"/>
          <w:sz w:val="24"/>
          <w:szCs w:val="24"/>
        </w:rPr>
        <w:t xml:space="preserve">solicitantul a datat </w:t>
      </w:r>
      <w:r w:rsidR="008E6B51" w:rsidRPr="008344DB">
        <w:rPr>
          <w:rFonts w:ascii="Times New Roman" w:eastAsia="Times New Roman" w:hAnsi="Times New Roman" w:cs="Times New Roman"/>
          <w:sz w:val="24"/>
          <w:szCs w:val="24"/>
        </w:rPr>
        <w:t>şi</w:t>
      </w:r>
      <w:r w:rsidR="008E6B51">
        <w:rPr>
          <w:rFonts w:ascii="Times New Roman" w:eastAsia="Times New Roman" w:hAnsi="Times New Roman" w:cs="Times New Roman"/>
          <w:sz w:val="24"/>
          <w:szCs w:val="24"/>
        </w:rPr>
        <w:t xml:space="preserve"> semnat</w:t>
      </w:r>
      <w:r w:rsidRPr="008344DB">
        <w:rPr>
          <w:rFonts w:ascii="Times New Roman" w:eastAsia="Times New Roman" w:hAnsi="Times New Roman" w:cs="Times New Roman"/>
          <w:sz w:val="24"/>
          <w:szCs w:val="24"/>
        </w:rPr>
        <w:t xml:space="preserve"> Declaraţia pe propria răspundere.</w:t>
      </w:r>
    </w:p>
    <w:p w:rsidR="004C5765" w:rsidRPr="008344DB" w:rsidRDefault="004C5765" w:rsidP="00AE0B3A">
      <w:pPr>
        <w:contextualSpacing/>
        <w:jc w:val="both"/>
        <w:rPr>
          <w:rFonts w:ascii="Times New Roman" w:eastAsia="Times New Roman" w:hAnsi="Times New Roman" w:cs="Times New Roman"/>
          <w:b/>
          <w:sz w:val="24"/>
          <w:szCs w:val="24"/>
        </w:rPr>
      </w:pPr>
    </w:p>
    <w:p w:rsidR="00AE0B3A" w:rsidRPr="008344DB" w:rsidRDefault="00CB30DA" w:rsidP="00F757D9">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12</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t>Copia electronică a Cererii de finanţare corespunde cu dosarul origi</w:t>
      </w:r>
      <w:r w:rsidR="003F1DD3" w:rsidRPr="008344DB">
        <w:rPr>
          <w:rFonts w:ascii="Times New Roman" w:eastAsia="Calibri" w:hAnsi="Times New Roman" w:cs="Times New Roman"/>
          <w:b/>
          <w:sz w:val="24"/>
          <w:szCs w:val="24"/>
        </w:rPr>
        <w:t>nal respectiv cu</w:t>
      </w:r>
      <w:r w:rsidR="00AE0B3A" w:rsidRPr="008344DB">
        <w:rPr>
          <w:rFonts w:ascii="Times New Roman" w:eastAsia="Calibri" w:hAnsi="Times New Roman" w:cs="Times New Roman"/>
          <w:b/>
          <w:sz w:val="24"/>
          <w:szCs w:val="24"/>
        </w:rPr>
        <w:t xml:space="preserve"> exemplar</w:t>
      </w:r>
      <w:r w:rsidR="003F1DD3" w:rsidRPr="008344DB">
        <w:rPr>
          <w:rFonts w:ascii="Times New Roman" w:eastAsia="Calibri" w:hAnsi="Times New Roman" w:cs="Times New Roman"/>
          <w:b/>
          <w:sz w:val="24"/>
          <w:szCs w:val="24"/>
        </w:rPr>
        <w:t>ul</w:t>
      </w:r>
      <w:r w:rsidR="00AE0B3A" w:rsidRPr="008344DB">
        <w:rPr>
          <w:rFonts w:ascii="Times New Roman" w:eastAsia="Calibri" w:hAnsi="Times New Roman" w:cs="Times New Roman"/>
          <w:b/>
          <w:sz w:val="24"/>
          <w:szCs w:val="24"/>
        </w:rPr>
        <w:t xml:space="preserve"> copie pe suport de hârtie?</w:t>
      </w:r>
    </w:p>
    <w:p w:rsidR="00AE0B3A" w:rsidRPr="008344DB" w:rsidRDefault="00AE0B3A" w:rsidP="00F757D9">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lastRenderedPageBreak/>
        <w:t xml:space="preserve">Expertul verifică concordanța copiei pe </w:t>
      </w:r>
      <w:r w:rsidR="003F1DD3" w:rsidRPr="008344DB">
        <w:rPr>
          <w:rFonts w:ascii="Times New Roman" w:eastAsia="Calibri" w:hAnsi="Times New Roman" w:cs="Times New Roman"/>
          <w:sz w:val="24"/>
          <w:szCs w:val="24"/>
        </w:rPr>
        <w:t>suport electronic cu originalul, respectiv cu exemplarul copie pe suport de hârtie</w:t>
      </w:r>
      <w:r w:rsidR="002747C9">
        <w:rPr>
          <w:rFonts w:ascii="Times New Roman" w:eastAsia="Calibri" w:hAnsi="Times New Roman" w:cs="Times New Roman"/>
          <w:sz w:val="24"/>
          <w:szCs w:val="24"/>
        </w:rPr>
        <w:t>.</w:t>
      </w:r>
      <w:r w:rsidRPr="008344DB">
        <w:rPr>
          <w:rFonts w:ascii="Times New Roman" w:eastAsia="Calibri" w:hAnsi="Times New Roman" w:cs="Times New Roman"/>
          <w:sz w:val="24"/>
          <w:szCs w:val="24"/>
        </w:rPr>
        <w:t xml:space="preserve">Verificarea se face prin sondaj. </w:t>
      </w:r>
    </w:p>
    <w:p w:rsidR="00AE0B3A" w:rsidRPr="008344DB" w:rsidRDefault="00AE0B3A" w:rsidP="00AE0B3A">
      <w:pPr>
        <w:spacing w:after="0" w:line="240" w:lineRule="auto"/>
        <w:ind w:left="720"/>
        <w:contextualSpacing/>
        <w:jc w:val="both"/>
        <w:rPr>
          <w:rFonts w:ascii="Times New Roman" w:eastAsia="Calibri" w:hAnsi="Times New Roman" w:cs="Times New Roman"/>
          <w:b/>
          <w:sz w:val="24"/>
          <w:szCs w:val="24"/>
        </w:rPr>
      </w:pPr>
    </w:p>
    <w:p w:rsidR="00AE0B3A" w:rsidRPr="00F757D9" w:rsidRDefault="001A1FB0" w:rsidP="00F757D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13</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r>
      <w:r w:rsidR="00AE0B3A" w:rsidRPr="00F757D9">
        <w:rPr>
          <w:rFonts w:ascii="Times New Roman" w:eastAsia="Calibri" w:hAnsi="Times New Roman" w:cs="Times New Roman"/>
          <w:b/>
          <w:sz w:val="24"/>
          <w:szCs w:val="24"/>
        </w:rPr>
        <w:t>Copia scanată a documentelor ataşate Cererii de finanţare este prezentată alături de forma electronică a Cererii de finanţare?</w:t>
      </w:r>
    </w:p>
    <w:p w:rsidR="00AE0B3A" w:rsidRPr="00F757D9" w:rsidRDefault="00AE0B3A" w:rsidP="00F757D9">
      <w:pPr>
        <w:pStyle w:val="ListParagraph"/>
        <w:spacing w:after="0"/>
        <w:ind w:left="0"/>
        <w:contextualSpacing w:val="0"/>
        <w:jc w:val="both"/>
        <w:rPr>
          <w:rFonts w:ascii="Times New Roman" w:hAnsi="Times New Roman"/>
          <w:sz w:val="24"/>
        </w:rPr>
      </w:pPr>
      <w:r w:rsidRPr="00F757D9">
        <w:rPr>
          <w:rFonts w:ascii="Times New Roman" w:hAnsi="Times New Roman"/>
          <w:sz w:val="24"/>
          <w:szCs w:val="24"/>
        </w:rPr>
        <w:t>Se verifică dacă pe CD există fişierele scan</w:t>
      </w:r>
      <w:r w:rsidR="00F757D9" w:rsidRPr="00F757D9">
        <w:rPr>
          <w:rFonts w:ascii="Times New Roman" w:hAnsi="Times New Roman"/>
          <w:sz w:val="24"/>
          <w:szCs w:val="24"/>
        </w:rPr>
        <w:t xml:space="preserve">ate conform listei documentelor, </w:t>
      </w:r>
      <w:r w:rsidR="00F757D9" w:rsidRPr="00F757D9">
        <w:rPr>
          <w:rFonts w:ascii="Times New Roman" w:hAnsi="Times New Roman"/>
          <w:sz w:val="24"/>
        </w:rPr>
        <w:t xml:space="preserve">precum și exemplarul editabil al cererii de finanțare. </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
          <w:bCs/>
          <w:kern w:val="32"/>
          <w:sz w:val="24"/>
          <w:szCs w:val="24"/>
        </w:rPr>
      </w:pPr>
    </w:p>
    <w:p w:rsidR="00AE0B3A" w:rsidRPr="008344DB" w:rsidRDefault="001A1FB0" w:rsidP="002747C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bCs/>
          <w:kern w:val="32"/>
          <w:sz w:val="24"/>
          <w:szCs w:val="24"/>
        </w:rPr>
        <w:t>1</w:t>
      </w:r>
      <w:r w:rsidR="001E3210" w:rsidRPr="008344DB">
        <w:rPr>
          <w:rFonts w:ascii="Times New Roman" w:eastAsia="Times New Roman" w:hAnsi="Times New Roman" w:cs="Times New Roman"/>
          <w:b/>
          <w:bCs/>
          <w:kern w:val="32"/>
          <w:sz w:val="24"/>
          <w:szCs w:val="24"/>
        </w:rPr>
        <w:t>4</w:t>
      </w:r>
      <w:r w:rsidR="00AE0B3A" w:rsidRPr="008344DB">
        <w:rPr>
          <w:rFonts w:ascii="Times New Roman" w:eastAsia="Times New Roman" w:hAnsi="Times New Roman" w:cs="Times New Roman"/>
          <w:b/>
          <w:bCs/>
          <w:kern w:val="32"/>
          <w:sz w:val="24"/>
          <w:szCs w:val="24"/>
        </w:rPr>
        <w:t>.</w:t>
      </w:r>
      <w:r w:rsidR="00AE0B3A" w:rsidRPr="008344DB">
        <w:rPr>
          <w:rFonts w:ascii="Times New Roman" w:eastAsia="Times New Roman" w:hAnsi="Times New Roman" w:cs="Times New Roman"/>
          <w:b/>
          <w:bCs/>
          <w:kern w:val="32"/>
          <w:sz w:val="24"/>
          <w:szCs w:val="24"/>
        </w:rPr>
        <w:tab/>
        <w:t>Solicitantul a completat  coloanele din bugetul indicativ ?</w:t>
      </w:r>
    </w:p>
    <w:p w:rsidR="00AE0B3A" w:rsidRPr="008344DB" w:rsidRDefault="00AE0B3A" w:rsidP="002747C9">
      <w:pPr>
        <w:overflowPunct w:val="0"/>
        <w:autoSpaceDE w:val="0"/>
        <w:autoSpaceDN w:val="0"/>
        <w:adjustRightInd w:val="0"/>
        <w:spacing w:after="0"/>
        <w:contextualSpacing/>
        <w:jc w:val="both"/>
        <w:textAlignment w:val="baseline"/>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rsidR="00AE0B3A" w:rsidRPr="008344DB" w:rsidRDefault="00AE0B3A" w:rsidP="002747C9">
      <w:pPr>
        <w:contextualSpacing/>
        <w:jc w:val="both"/>
        <w:rPr>
          <w:rFonts w:ascii="Times New Roman" w:eastAsia="Times New Roman" w:hAnsi="Times New Roman" w:cs="Times New Roman"/>
          <w:b/>
          <w:bCs/>
          <w:sz w:val="24"/>
          <w:szCs w:val="24"/>
        </w:rPr>
      </w:pPr>
    </w:p>
    <w:p w:rsidR="00AE0B3A" w:rsidRPr="008344DB" w:rsidRDefault="001E3210" w:rsidP="002747C9">
      <w:pPr>
        <w:shd w:val="clear" w:color="auto" w:fill="FFFFFF"/>
        <w:spacing w:after="0"/>
        <w:jc w:val="both"/>
        <w:rPr>
          <w:rFonts w:ascii="Times New Roman" w:eastAsia="Times New Roman" w:hAnsi="Times New Roman" w:cs="Times New Roman"/>
          <w:b/>
          <w:sz w:val="24"/>
          <w:szCs w:val="24"/>
          <w:lang w:val="en-US"/>
        </w:rPr>
      </w:pPr>
      <w:r w:rsidRPr="008344DB">
        <w:rPr>
          <w:rFonts w:ascii="Times New Roman" w:eastAsia="Times New Roman" w:hAnsi="Times New Roman" w:cs="Times New Roman"/>
          <w:b/>
          <w:sz w:val="24"/>
          <w:szCs w:val="24"/>
          <w:lang w:val="en-US"/>
        </w:rPr>
        <w:t>15</w:t>
      </w:r>
      <w:r w:rsidR="00AE0B3A" w:rsidRPr="008344DB">
        <w:rPr>
          <w:rFonts w:ascii="Times New Roman" w:eastAsia="Times New Roman" w:hAnsi="Times New Roman" w:cs="Times New Roman"/>
          <w:b/>
          <w:sz w:val="24"/>
          <w:szCs w:val="24"/>
          <w:lang w:val="en-US"/>
        </w:rPr>
        <w:t>.</w:t>
      </w:r>
      <w:r w:rsidR="00AE0B3A" w:rsidRPr="008344DB">
        <w:rPr>
          <w:rFonts w:ascii="Times New Roman" w:eastAsia="Times New Roman" w:hAnsi="Times New Roman" w:cs="Times New Roman"/>
          <w:b/>
          <w:sz w:val="24"/>
          <w:szCs w:val="24"/>
          <w:lang w:val="en-US"/>
        </w:rPr>
        <w:tab/>
      </w:r>
      <w:r w:rsidRPr="008344DB">
        <w:rPr>
          <w:rFonts w:ascii="Times New Roman" w:eastAsia="Times New Roman" w:hAnsi="Times New Roman" w:cs="Times New Roman"/>
          <w:b/>
          <w:sz w:val="24"/>
          <w:szCs w:val="24"/>
          <w:lang w:val="en-US"/>
        </w:rPr>
        <w:t xml:space="preserve">Indicatorii de monitorizare, specifici măsurii respective, prevăzuţi în Cererea de Finanţare sunt completaţi de către </w:t>
      </w:r>
      <w:proofErr w:type="gramStart"/>
      <w:r w:rsidRPr="008344DB">
        <w:rPr>
          <w:rFonts w:ascii="Times New Roman" w:eastAsia="Times New Roman" w:hAnsi="Times New Roman" w:cs="Times New Roman"/>
          <w:b/>
          <w:sz w:val="24"/>
          <w:szCs w:val="24"/>
          <w:lang w:val="en-US"/>
        </w:rPr>
        <w:t>solicitant ?</w:t>
      </w:r>
      <w:proofErr w:type="gramEnd"/>
    </w:p>
    <w:p w:rsidR="001E3210" w:rsidRPr="008344DB" w:rsidRDefault="001E3210" w:rsidP="002747C9">
      <w:pPr>
        <w:shd w:val="clear" w:color="auto" w:fill="FFFFFF"/>
        <w:spacing w:after="0"/>
        <w:jc w:val="both"/>
        <w:rPr>
          <w:rFonts w:ascii="Times New Roman" w:eastAsia="Times New Roman" w:hAnsi="Times New Roman" w:cs="Times New Roman"/>
          <w:color w:val="000000"/>
          <w:sz w:val="24"/>
          <w:szCs w:val="24"/>
        </w:rPr>
      </w:pPr>
      <w:r w:rsidRPr="008344DB">
        <w:rPr>
          <w:rFonts w:ascii="Times New Roman" w:eastAsia="Times New Roman" w:hAnsi="Times New Roman" w:cs="Times New Roman"/>
          <w:color w:val="000000"/>
          <w:sz w:val="24"/>
          <w:szCs w:val="24"/>
        </w:rPr>
        <w:t>Expertul verifică dacă indicatorii de monitorizare, specifici măsurii respective, prevăzuţi în Cererea de Finanţare sunt completaţi de către solicitant</w:t>
      </w:r>
    </w:p>
    <w:p w:rsidR="00AE0B3A" w:rsidRPr="008344DB" w:rsidRDefault="00AE0B3A" w:rsidP="00AE0B3A">
      <w:pPr>
        <w:spacing w:after="0" w:line="240" w:lineRule="auto"/>
        <w:contextualSpacing/>
        <w:jc w:val="both"/>
        <w:rPr>
          <w:rFonts w:ascii="Times New Roman" w:eastAsia="Times New Roman" w:hAnsi="Times New Roman" w:cs="Times New Roman"/>
          <w:sz w:val="24"/>
          <w:szCs w:val="24"/>
        </w:rPr>
      </w:pPr>
    </w:p>
    <w:p w:rsidR="00AE0B3A" w:rsidRPr="008344DB" w:rsidRDefault="00AE0B3A" w:rsidP="000A22DC">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Cererea de finanțare va fi </w:t>
      </w:r>
      <w:proofErr w:type="gramStart"/>
      <w:r w:rsidRPr="008344DB">
        <w:rPr>
          <w:rFonts w:ascii="Times New Roman" w:eastAsia="Times New Roman" w:hAnsi="Times New Roman" w:cs="Times New Roman"/>
          <w:b/>
          <w:bCs/>
          <w:kern w:val="32"/>
          <w:sz w:val="24"/>
          <w:szCs w:val="24"/>
          <w:lang w:val="en-US"/>
        </w:rPr>
        <w:t>declarată ”</w:t>
      </w:r>
      <w:proofErr w:type="gramEnd"/>
      <w:r w:rsidRPr="008344DB">
        <w:rPr>
          <w:rFonts w:ascii="Times New Roman" w:eastAsia="Times New Roman" w:hAnsi="Times New Roman" w:cs="Times New Roman"/>
          <w:b/>
          <w:bCs/>
          <w:kern w:val="32"/>
          <w:sz w:val="24"/>
          <w:szCs w:val="24"/>
          <w:lang w:val="en-US"/>
        </w:rPr>
        <w:t xml:space="preserve">neconformă” dacă cel puțin un punct de verificare va prezenta bifa ”NU”. În acest caz, se menționează la rubrica Observații, dar se continuă verificarea încadrării proiectului pentru ca la final solicitantul </w:t>
      </w:r>
      <w:proofErr w:type="gramStart"/>
      <w:r w:rsidRPr="008344DB">
        <w:rPr>
          <w:rFonts w:ascii="Times New Roman" w:eastAsia="Times New Roman" w:hAnsi="Times New Roman" w:cs="Times New Roman"/>
          <w:b/>
          <w:bCs/>
          <w:kern w:val="32"/>
          <w:sz w:val="24"/>
          <w:szCs w:val="24"/>
          <w:lang w:val="en-US"/>
        </w:rPr>
        <w:t>să</w:t>
      </w:r>
      <w:proofErr w:type="gramEnd"/>
      <w:r w:rsidRPr="008344DB">
        <w:rPr>
          <w:rFonts w:ascii="Times New Roman" w:eastAsia="Times New Roman" w:hAnsi="Times New Roman" w:cs="Times New Roman"/>
          <w:b/>
          <w:bCs/>
          <w:kern w:val="32"/>
          <w:sz w:val="24"/>
          <w:szCs w:val="24"/>
          <w:lang w:val="en-US"/>
        </w:rPr>
        <w:t xml:space="preserve"> fie înștiințat de toate condițiile neîndeplinite (dacă este cazul). </w:t>
      </w:r>
    </w:p>
    <w:p w:rsidR="00AE0B3A" w:rsidRPr="008344DB" w:rsidRDefault="00AE0B3A" w:rsidP="00AE0B3A">
      <w:pPr>
        <w:keepNext/>
        <w:spacing w:after="0" w:line="240" w:lineRule="auto"/>
        <w:jc w:val="both"/>
        <w:rPr>
          <w:rFonts w:ascii="Times New Roman" w:eastAsia="Times New Roman" w:hAnsi="Times New Roman" w:cs="Times New Roman"/>
          <w:b/>
          <w:bCs/>
          <w:kern w:val="32"/>
          <w:sz w:val="24"/>
          <w:szCs w:val="24"/>
          <w:lang w:val="en-US"/>
        </w:rPr>
      </w:pPr>
    </w:p>
    <w:p w:rsidR="00AE0B3A" w:rsidRPr="008344DB" w:rsidRDefault="009268B3" w:rsidP="00AE0B3A">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u w:val="single"/>
        </w:rPr>
        <w:t>Partea 2 - Verificarea documentelor anexate</w:t>
      </w:r>
    </w:p>
    <w:p w:rsidR="006D5B2D" w:rsidRPr="008344DB" w:rsidRDefault="009268B3" w:rsidP="006D5B2D">
      <w:pPr>
        <w:pStyle w:val="ListParagraph"/>
        <w:numPr>
          <w:ilvl w:val="0"/>
          <w:numId w:val="21"/>
        </w:numPr>
        <w:spacing w:after="0" w:line="240" w:lineRule="auto"/>
        <w:jc w:val="both"/>
        <w:rPr>
          <w:rFonts w:ascii="Times New Roman" w:eastAsia="Times New Roman" w:hAnsi="Times New Roman"/>
          <w:sz w:val="24"/>
          <w:szCs w:val="24"/>
        </w:rPr>
      </w:pPr>
      <w:r w:rsidRPr="008344DB">
        <w:rPr>
          <w:rFonts w:ascii="Times New Roman" w:eastAsia="Times New Roman" w:hAnsi="Times New Roman"/>
          <w:sz w:val="24"/>
          <w:szCs w:val="24"/>
        </w:rPr>
        <w:t>Expertul verifica existenta documentelor conform tabelului</w:t>
      </w:r>
    </w:p>
    <w:p w:rsidR="00AE0B3A" w:rsidRPr="008344DB" w:rsidRDefault="00AE0B3A" w:rsidP="00AE0B3A">
      <w:pPr>
        <w:spacing w:after="0" w:line="240" w:lineRule="auto"/>
        <w:jc w:val="both"/>
        <w:rPr>
          <w:rFonts w:ascii="Times New Roman" w:eastAsia="Times New Roman" w:hAnsi="Times New Roman" w:cs="Times New Roman"/>
          <w:sz w:val="24"/>
          <w:szCs w:val="24"/>
        </w:rPr>
      </w:pPr>
    </w:p>
    <w:p w:rsidR="00AE0B3A" w:rsidRPr="008344DB" w:rsidRDefault="00AE0B3A" w:rsidP="00AE0B3A">
      <w:pPr>
        <w:spacing w:after="0" w:line="240" w:lineRule="auto"/>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highlight w:val="darkGray"/>
        </w:rPr>
        <w:t>Metodologie de aplicat pentru Partea a II</w:t>
      </w:r>
      <w:r w:rsidR="006D5B2D" w:rsidRPr="008344DB">
        <w:rPr>
          <w:rFonts w:ascii="Times New Roman" w:eastAsia="Times New Roman" w:hAnsi="Times New Roman" w:cs="Times New Roman"/>
          <w:b/>
          <w:sz w:val="24"/>
          <w:szCs w:val="24"/>
          <w:highlight w:val="darkGray"/>
        </w:rPr>
        <w:t>I</w:t>
      </w:r>
      <w:r w:rsidRPr="008344DB">
        <w:rPr>
          <w:rFonts w:ascii="Times New Roman" w:eastAsia="Times New Roman" w:hAnsi="Times New Roman" w:cs="Times New Roman"/>
          <w:b/>
          <w:sz w:val="24"/>
          <w:szCs w:val="24"/>
          <w:highlight w:val="darkGray"/>
        </w:rPr>
        <w:t xml:space="preserve"> a</w:t>
      </w:r>
      <w:r w:rsidRPr="008344DB">
        <w:rPr>
          <w:rFonts w:ascii="Times New Roman" w:eastAsia="Times New Roman" w:hAnsi="Times New Roman" w:cs="Times New Roman"/>
          <w:b/>
          <w:sz w:val="24"/>
          <w:szCs w:val="24"/>
        </w:rPr>
        <w:t xml:space="preserve"> – VERIFICAREA ÎNCADRĂRII PROIECTULUI</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350EE1" w:rsidRDefault="00AE0B3A" w:rsidP="00AE0B3A">
      <w:pPr>
        <w:numPr>
          <w:ilvl w:val="0"/>
          <w:numId w:val="18"/>
        </w:numPr>
        <w:shd w:val="clear" w:color="auto" w:fill="FFFFFF"/>
        <w:spacing w:after="0" w:line="240" w:lineRule="auto"/>
        <w:jc w:val="both"/>
        <w:rPr>
          <w:rFonts w:ascii="Times New Roman" w:eastAsia="Times New Roman" w:hAnsi="Times New Roman" w:cs="Times New Roman"/>
          <w:b/>
          <w:color w:val="000000"/>
          <w:sz w:val="24"/>
          <w:szCs w:val="24"/>
        </w:rPr>
      </w:pPr>
      <w:r w:rsidRPr="00350EE1">
        <w:rPr>
          <w:rFonts w:ascii="Times New Roman" w:eastAsia="Times New Roman" w:hAnsi="Times New Roman" w:cs="Times New Roman"/>
          <w:b/>
          <w:sz w:val="24"/>
          <w:szCs w:val="24"/>
          <w:lang w:val="en-US"/>
        </w:rPr>
        <w:t>Proiectul respectă cerințele menționate în Apelul de selecție?</w:t>
      </w:r>
    </w:p>
    <w:p w:rsidR="00AE0B3A" w:rsidRPr="008344DB" w:rsidRDefault="00AE0B3A" w:rsidP="00350EE1">
      <w:pPr>
        <w:keepNext/>
        <w:spacing w:after="0"/>
        <w:jc w:val="both"/>
        <w:rPr>
          <w:rFonts w:ascii="Times New Roman" w:eastAsia="Times New Roman" w:hAnsi="Times New Roman" w:cs="Times New Roman"/>
          <w:bCs/>
          <w:kern w:val="32"/>
          <w:sz w:val="24"/>
          <w:szCs w:val="24"/>
          <w:lang w:val="en-US"/>
        </w:rPr>
      </w:pPr>
      <w:r w:rsidRPr="008344DB">
        <w:rPr>
          <w:rFonts w:ascii="Times New Roman" w:eastAsia="Times New Roman" w:hAnsi="Times New Roman" w:cs="Times New Roman"/>
          <w:bCs/>
          <w:kern w:val="32"/>
          <w:sz w:val="24"/>
          <w:szCs w:val="24"/>
          <w:lang w:val="en-US"/>
        </w:rPr>
        <w:t xml:space="preserve">Expertul verifică dacă proiectul depus se încadrează </w:t>
      </w:r>
      <w:proofErr w:type="gramStart"/>
      <w:r w:rsidRPr="008344DB">
        <w:rPr>
          <w:rFonts w:ascii="Times New Roman" w:eastAsia="Times New Roman" w:hAnsi="Times New Roman" w:cs="Times New Roman"/>
          <w:bCs/>
          <w:kern w:val="32"/>
          <w:sz w:val="24"/>
          <w:szCs w:val="24"/>
          <w:lang w:val="en-US"/>
        </w:rPr>
        <w:t>în  cerin</w:t>
      </w:r>
      <w:proofErr w:type="gramEnd"/>
      <w:r w:rsidRPr="008344DB">
        <w:rPr>
          <w:rFonts w:ascii="Times New Roman" w:eastAsia="Times New Roman" w:hAnsi="Times New Roman" w:cs="Times New Roman"/>
          <w:bCs/>
          <w:kern w:val="32"/>
          <w:sz w:val="24"/>
          <w:szCs w:val="24"/>
          <w:lang w:val="en-US"/>
        </w:rPr>
        <w:t>țele prevăzute în Apelul de selecție, în ceea ce privește valoarea maximă nerambursabilă pe proiect, obiectivele eligibile și alte elemente specificate de GAL.</w:t>
      </w:r>
    </w:p>
    <w:p w:rsidR="00AE0B3A" w:rsidRPr="008344DB" w:rsidRDefault="00AE0B3A" w:rsidP="00AE0B3A">
      <w:pPr>
        <w:spacing w:after="0" w:line="240" w:lineRule="auto"/>
        <w:jc w:val="both"/>
        <w:rPr>
          <w:rFonts w:ascii="Times New Roman" w:eastAsia="Times New Roman" w:hAnsi="Times New Roman" w:cs="Times New Roman"/>
          <w:i/>
          <w:sz w:val="24"/>
          <w:szCs w:val="24"/>
        </w:rPr>
      </w:pPr>
    </w:p>
    <w:p w:rsidR="00AE0B3A" w:rsidRPr="000A22DC"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0A22DC">
        <w:rPr>
          <w:rFonts w:ascii="Times New Roman" w:eastAsia="Times New Roman" w:hAnsi="Times New Roman" w:cs="Times New Roman"/>
          <w:b/>
          <w:sz w:val="24"/>
          <w:szCs w:val="24"/>
        </w:rPr>
        <w:t>V</w:t>
      </w:r>
      <w:r w:rsidRPr="000A22DC">
        <w:rPr>
          <w:rFonts w:ascii="Times New Roman" w:eastAsia="Times New Roman" w:hAnsi="Times New Roman" w:cs="Times New Roman"/>
          <w:b/>
          <w:color w:val="000000"/>
          <w:sz w:val="24"/>
          <w:szCs w:val="24"/>
        </w:rPr>
        <w:t xml:space="preserve">aloarea finanțării </w:t>
      </w:r>
      <w:r w:rsidR="004C5765" w:rsidRPr="000A22DC">
        <w:rPr>
          <w:rFonts w:ascii="Times New Roman" w:eastAsia="Times New Roman" w:hAnsi="Times New Roman" w:cs="Times New Roman"/>
          <w:b/>
          <w:color w:val="000000"/>
          <w:sz w:val="24"/>
          <w:szCs w:val="24"/>
        </w:rPr>
        <w:t xml:space="preserve">nerambursabile este de maximum </w:t>
      </w:r>
      <w:r w:rsidR="008E6B51">
        <w:rPr>
          <w:rFonts w:ascii="Times New Roman" w:hAnsi="Times New Roman" w:cs="Times New Roman"/>
          <w:b/>
          <w:sz w:val="24"/>
          <w:szCs w:val="24"/>
        </w:rPr>
        <w:t xml:space="preserve">95.000,00 </w:t>
      </w:r>
      <w:r w:rsidRPr="000A22DC">
        <w:rPr>
          <w:rFonts w:ascii="Times New Roman" w:eastAsia="Times New Roman" w:hAnsi="Times New Roman" w:cs="Times New Roman"/>
          <w:b/>
          <w:color w:val="000000"/>
          <w:sz w:val="24"/>
          <w:szCs w:val="24"/>
        </w:rPr>
        <w:t>euro/proiect?</w:t>
      </w:r>
    </w:p>
    <w:p w:rsidR="00AE0B3A" w:rsidRPr="000A22DC" w:rsidRDefault="00AE0B3A" w:rsidP="004C5765">
      <w:pPr>
        <w:keepNext/>
        <w:spacing w:after="0"/>
        <w:jc w:val="both"/>
        <w:rPr>
          <w:rFonts w:ascii="Times New Roman" w:eastAsia="Times New Roman" w:hAnsi="Times New Roman" w:cs="Times New Roman"/>
          <w:bCs/>
          <w:kern w:val="32"/>
          <w:sz w:val="24"/>
          <w:szCs w:val="24"/>
          <w:lang w:val="en-US"/>
        </w:rPr>
      </w:pPr>
      <w:r w:rsidRPr="000A22DC">
        <w:rPr>
          <w:rFonts w:ascii="Times New Roman" w:eastAsia="Times New Roman" w:hAnsi="Times New Roman" w:cs="Times New Roman"/>
          <w:bCs/>
          <w:kern w:val="32"/>
          <w:sz w:val="24"/>
          <w:szCs w:val="24"/>
          <w:lang w:val="en-US"/>
        </w:rPr>
        <w:t>Expertul verifică dacă valoarea finanțării nerambursabile a</w:t>
      </w:r>
      <w:r w:rsidR="004C5765" w:rsidRPr="000A22DC">
        <w:rPr>
          <w:rFonts w:ascii="Times New Roman" w:eastAsia="Times New Roman" w:hAnsi="Times New Roman" w:cs="Times New Roman"/>
          <w:bCs/>
          <w:kern w:val="32"/>
          <w:sz w:val="24"/>
          <w:szCs w:val="24"/>
          <w:lang w:val="en-US"/>
        </w:rPr>
        <w:t xml:space="preserve"> proiectului depășește suma de </w:t>
      </w:r>
      <w:r w:rsidR="008E6B51">
        <w:rPr>
          <w:rFonts w:ascii="Times New Roman" w:hAnsi="Times New Roman" w:cs="Times New Roman"/>
          <w:b/>
          <w:sz w:val="24"/>
          <w:szCs w:val="24"/>
        </w:rPr>
        <w:t xml:space="preserve">95.000,00 </w:t>
      </w:r>
      <w:r w:rsidRPr="000A22DC">
        <w:rPr>
          <w:rFonts w:ascii="Times New Roman" w:eastAsia="Times New Roman" w:hAnsi="Times New Roman" w:cs="Times New Roman"/>
          <w:bCs/>
          <w:kern w:val="32"/>
          <w:sz w:val="24"/>
          <w:szCs w:val="24"/>
          <w:lang w:val="en-US"/>
        </w:rPr>
        <w:t xml:space="preserve">euro și dacă da, cererea de finanțare </w:t>
      </w:r>
      <w:proofErr w:type="gramStart"/>
      <w:r w:rsidRPr="000A22DC">
        <w:rPr>
          <w:rFonts w:ascii="Times New Roman" w:eastAsia="Times New Roman" w:hAnsi="Times New Roman" w:cs="Times New Roman"/>
          <w:bCs/>
          <w:kern w:val="32"/>
          <w:sz w:val="24"/>
          <w:szCs w:val="24"/>
          <w:lang w:val="en-US"/>
        </w:rPr>
        <w:t>este</w:t>
      </w:r>
      <w:proofErr w:type="gramEnd"/>
      <w:r w:rsidRPr="000A22DC">
        <w:rPr>
          <w:rFonts w:ascii="Times New Roman" w:eastAsia="Times New Roman" w:hAnsi="Times New Roman" w:cs="Times New Roman"/>
          <w:bCs/>
          <w:kern w:val="32"/>
          <w:sz w:val="24"/>
          <w:szCs w:val="24"/>
          <w:lang w:val="en-US"/>
        </w:rPr>
        <w:t xml:space="preserve"> respinsă.</w:t>
      </w:r>
    </w:p>
    <w:p w:rsidR="00AE0B3A" w:rsidRPr="008344DB" w:rsidRDefault="00AE0B3A" w:rsidP="00AE0B3A">
      <w:pPr>
        <w:keepNext/>
        <w:spacing w:after="0" w:line="240" w:lineRule="auto"/>
        <w:ind w:left="720"/>
        <w:jc w:val="both"/>
        <w:rPr>
          <w:rFonts w:ascii="Times New Roman" w:eastAsia="Times New Roman" w:hAnsi="Times New Roman" w:cs="Times New Roman"/>
          <w:bCs/>
          <w:kern w:val="32"/>
          <w:sz w:val="24"/>
          <w:szCs w:val="24"/>
          <w:lang w:val="en-US"/>
        </w:rPr>
      </w:pPr>
    </w:p>
    <w:p w:rsidR="00AE0B3A" w:rsidRPr="008344DB"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Localizarea</w:t>
      </w:r>
      <w:r w:rsidRPr="008344DB">
        <w:rPr>
          <w:rFonts w:ascii="Times New Roman" w:eastAsia="Times New Roman" w:hAnsi="Times New Roman" w:cs="Times New Roman"/>
          <w:b/>
          <w:color w:val="000000"/>
          <w:sz w:val="24"/>
          <w:szCs w:val="24"/>
        </w:rPr>
        <w:t xml:space="preserve"> proiectului de investiții este în spațiul LEADER acoperit de GAL Sud-Vest Satu Mare?</w:t>
      </w:r>
    </w:p>
    <w:p w:rsidR="00657B28" w:rsidRPr="00657B28" w:rsidRDefault="00AE0B3A" w:rsidP="00657B28">
      <w:pPr>
        <w:spacing w:before="120" w:after="120"/>
        <w:contextualSpacing/>
        <w:jc w:val="both"/>
        <w:rPr>
          <w:rFonts w:ascii="Times New Roman" w:hAnsi="Times New Roman" w:cs="Times New Roman"/>
          <w:kern w:val="32"/>
          <w:sz w:val="24"/>
        </w:rPr>
      </w:pPr>
      <w:r w:rsidRPr="00657B28">
        <w:rPr>
          <w:rFonts w:ascii="Times New Roman" w:eastAsia="Times New Roman" w:hAnsi="Times New Roman" w:cs="Times New Roman"/>
          <w:bCs/>
          <w:kern w:val="32"/>
          <w:sz w:val="24"/>
          <w:szCs w:val="24"/>
          <w:lang w:val="en-US"/>
        </w:rPr>
        <w:t xml:space="preserve">Expertul verifică dacă localitatea/localitățile pe care se </w:t>
      </w:r>
      <w:proofErr w:type="gramStart"/>
      <w:r w:rsidRPr="00657B28">
        <w:rPr>
          <w:rFonts w:ascii="Times New Roman" w:eastAsia="Times New Roman" w:hAnsi="Times New Roman" w:cs="Times New Roman"/>
          <w:bCs/>
          <w:kern w:val="32"/>
          <w:sz w:val="24"/>
          <w:szCs w:val="24"/>
          <w:lang w:val="en-US"/>
        </w:rPr>
        <w:t>va</w:t>
      </w:r>
      <w:proofErr w:type="gramEnd"/>
      <w:r w:rsidRPr="00657B28">
        <w:rPr>
          <w:rFonts w:ascii="Times New Roman" w:eastAsia="Times New Roman" w:hAnsi="Times New Roman" w:cs="Times New Roman"/>
          <w:bCs/>
          <w:kern w:val="32"/>
          <w:sz w:val="24"/>
          <w:szCs w:val="24"/>
          <w:lang w:val="en-US"/>
        </w:rPr>
        <w:t xml:space="preserve"> realiza investiția (așa cum se menționează în Cererea de finanțare) se regăsește/regăsesc pe teritoriul acoperit de GAL - conform Strategiei de Dezvoltare Locală a GAL. </w:t>
      </w:r>
      <w:r w:rsidR="00657B28" w:rsidRPr="00657B28">
        <w:rPr>
          <w:rFonts w:ascii="Times New Roman" w:hAnsi="Times New Roman" w:cs="Times New Roman"/>
          <w:kern w:val="32"/>
          <w:sz w:val="24"/>
        </w:rPr>
        <w:t xml:space="preserve">Proiectul poate fi amplasat atât pe teritoriul GAL, cât și </w:t>
      </w:r>
      <w:r w:rsidR="00657B28" w:rsidRPr="00657B28">
        <w:rPr>
          <w:rFonts w:ascii="Times New Roman" w:hAnsi="Times New Roman" w:cs="Times New Roman"/>
          <w:kern w:val="32"/>
          <w:sz w:val="24"/>
        </w:rPr>
        <w:lastRenderedPageBreak/>
        <w:t xml:space="preserve">în zona adiacentă acestuia, cu condiția ca solicitantul să aibă sediul sau punctul de lucru pe teritoriul GAL și investiția să se realizeze pe teritoriul GAL. </w:t>
      </w:r>
    </w:p>
    <w:p w:rsidR="00AE0B3A" w:rsidRPr="008344DB" w:rsidRDefault="00AE0B3A" w:rsidP="007A4F07">
      <w:pPr>
        <w:spacing w:after="0"/>
        <w:jc w:val="both"/>
        <w:rPr>
          <w:rFonts w:ascii="Times New Roman" w:eastAsia="Times New Roman" w:hAnsi="Times New Roman" w:cs="Times New Roman"/>
          <w:sz w:val="24"/>
          <w:szCs w:val="24"/>
          <w:lang w:val="en-US"/>
        </w:rPr>
      </w:pPr>
    </w:p>
    <w:p w:rsidR="00AE0B3A" w:rsidRPr="008344DB" w:rsidRDefault="00AE0B3A" w:rsidP="00AE0B3A">
      <w:pPr>
        <w:shd w:val="clear" w:color="auto" w:fill="FFFFFF"/>
        <w:spacing w:after="0"/>
        <w:jc w:val="both"/>
        <w:rPr>
          <w:rFonts w:ascii="Times New Roman" w:eastAsia="Times New Roman" w:hAnsi="Times New Roman" w:cs="Times New Roman"/>
          <w:color w:val="000000"/>
          <w:sz w:val="24"/>
          <w:szCs w:val="24"/>
        </w:rPr>
      </w:pPr>
    </w:p>
    <w:p w:rsidR="009D3C33" w:rsidRPr="008344DB" w:rsidRDefault="00AE0B3A" w:rsidP="00CE47EB">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P</w:t>
      </w:r>
      <w:r w:rsidRPr="008344DB">
        <w:rPr>
          <w:rFonts w:ascii="Times New Roman" w:eastAsia="Times New Roman" w:hAnsi="Times New Roman" w:cs="Times New Roman"/>
          <w:b/>
          <w:color w:val="000000"/>
          <w:sz w:val="24"/>
          <w:szCs w:val="24"/>
        </w:rPr>
        <w:t>roiectul pentru care s-a solicitat finațare este încadrat corect în măsura în care se regăsesc obiectivele proiectului?</w:t>
      </w:r>
    </w:p>
    <w:p w:rsidR="00AE0B3A" w:rsidRPr="008344DB" w:rsidRDefault="00AE0B3A" w:rsidP="009D3C33">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Expertul </w:t>
      </w:r>
      <w:proofErr w:type="gramStart"/>
      <w:r w:rsidRPr="008344DB">
        <w:rPr>
          <w:rFonts w:ascii="Times New Roman" w:eastAsia="Times New Roman" w:hAnsi="Times New Roman" w:cs="Times New Roman"/>
          <w:sz w:val="24"/>
          <w:szCs w:val="24"/>
          <w:lang w:val="en-US"/>
        </w:rPr>
        <w:t>va</w:t>
      </w:r>
      <w:proofErr w:type="gramEnd"/>
      <w:r w:rsidRPr="008344DB">
        <w:rPr>
          <w:rFonts w:ascii="Times New Roman" w:eastAsia="Times New Roman" w:hAnsi="Times New Roman" w:cs="Times New Roman"/>
          <w:sz w:val="24"/>
          <w:szCs w:val="24"/>
          <w:lang w:val="en-US"/>
        </w:rPr>
        <w:t xml:space="preserve"> verifica încadrarea corectă a proiectului pentru care s-a solicitat finanțare în fișa măsurii din SDL. Se verifică dacă obiectivele, tipul de beneficiar prezentate în proiect se regăsesc în fișa măsurii din SDL. </w:t>
      </w:r>
    </w:p>
    <w:p w:rsidR="00AE0B3A" w:rsidRPr="008344DB" w:rsidRDefault="00AE0B3A" w:rsidP="00AE0B3A">
      <w:pPr>
        <w:shd w:val="clear" w:color="auto" w:fill="FFFFFF"/>
        <w:spacing w:after="0"/>
        <w:jc w:val="both"/>
        <w:rPr>
          <w:rFonts w:ascii="Times New Roman" w:eastAsia="Times New Roman" w:hAnsi="Times New Roman" w:cs="Times New Roman"/>
          <w:b/>
          <w:i/>
          <w:color w:val="000000"/>
          <w:sz w:val="24"/>
          <w:szCs w:val="24"/>
        </w:rPr>
      </w:pPr>
    </w:p>
    <w:p w:rsidR="00AE0B3A" w:rsidRPr="008344DB" w:rsidRDefault="00AE0B3A" w:rsidP="00637ACC">
      <w:pPr>
        <w:numPr>
          <w:ilvl w:val="0"/>
          <w:numId w:val="18"/>
        </w:numPr>
        <w:shd w:val="clear" w:color="auto" w:fill="FFFFFF"/>
        <w:spacing w:after="0"/>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Obiec</w:t>
      </w:r>
      <w:r w:rsidRPr="008344DB">
        <w:rPr>
          <w:rFonts w:ascii="Times New Roman" w:eastAsia="Times New Roman" w:hAnsi="Times New Roman" w:cs="Times New Roman"/>
          <w:b/>
          <w:color w:val="000000"/>
          <w:sz w:val="24"/>
          <w:szCs w:val="24"/>
        </w:rPr>
        <w:t>tivele și tipul investițieie prezentate în Cererea de finanțare se încadrează în fișa măsurii din SDL?</w:t>
      </w:r>
    </w:p>
    <w:p w:rsidR="0022103C" w:rsidRDefault="00AE0B3A" w:rsidP="0022103C">
      <w:pPr>
        <w:spacing w:before="120" w:after="120"/>
        <w:jc w:val="both"/>
        <w:rPr>
          <w:rFonts w:ascii="Times New Roman" w:eastAsia="Times New Roman" w:hAnsi="Times New Roman" w:cs="Times New Roman"/>
          <w:sz w:val="24"/>
          <w:szCs w:val="24"/>
          <w:lang w:val="en-US"/>
        </w:rPr>
      </w:pPr>
      <w:r w:rsidRPr="00D11C4A">
        <w:rPr>
          <w:rFonts w:ascii="Times New Roman" w:eastAsia="Times New Roman" w:hAnsi="Times New Roman" w:cs="Times New Roman"/>
          <w:sz w:val="24"/>
          <w:szCs w:val="24"/>
          <w:lang w:val="en-US"/>
        </w:rPr>
        <w:t xml:space="preserve">Expertul verifică dacă obiectivele proiectului și tipul de serviciu/investiție menționate în Cererea de finanțare se regăsesc în Fișa măsurii – parte integrantă în Strategia de Dezvoltare Locală a GAL </w:t>
      </w:r>
      <w:proofErr w:type="gramStart"/>
      <w:r w:rsidRPr="00D11C4A">
        <w:rPr>
          <w:rFonts w:ascii="Times New Roman" w:eastAsia="Times New Roman" w:hAnsi="Times New Roman" w:cs="Times New Roman"/>
          <w:sz w:val="24"/>
          <w:szCs w:val="24"/>
          <w:lang w:val="en-US"/>
        </w:rPr>
        <w:t>ce</w:t>
      </w:r>
      <w:proofErr w:type="gramEnd"/>
      <w:r w:rsidRPr="00D11C4A">
        <w:rPr>
          <w:rFonts w:ascii="Times New Roman" w:eastAsia="Times New Roman" w:hAnsi="Times New Roman" w:cs="Times New Roman"/>
          <w:sz w:val="24"/>
          <w:szCs w:val="24"/>
          <w:lang w:val="en-US"/>
        </w:rPr>
        <w:t xml:space="preserve"> a selectat proiectul. </w:t>
      </w:r>
    </w:p>
    <w:p w:rsidR="00AE0B3A" w:rsidRPr="0022103C" w:rsidRDefault="00AE0B3A" w:rsidP="0022103C">
      <w:pPr>
        <w:pStyle w:val="ListParagraph"/>
        <w:numPr>
          <w:ilvl w:val="0"/>
          <w:numId w:val="18"/>
        </w:numPr>
        <w:spacing w:before="120" w:after="120"/>
        <w:jc w:val="both"/>
        <w:rPr>
          <w:rFonts w:ascii="Times New Roman" w:hAnsi="Times New Roman"/>
          <w:b/>
          <w:sz w:val="24"/>
          <w:szCs w:val="24"/>
        </w:rPr>
      </w:pPr>
      <w:r w:rsidRPr="0022103C">
        <w:rPr>
          <w:rFonts w:ascii="Times New Roman" w:eastAsia="Times New Roman" w:hAnsi="Times New Roman"/>
          <w:b/>
          <w:color w:val="000000" w:themeColor="text1"/>
          <w:sz w:val="24"/>
          <w:szCs w:val="24"/>
        </w:rPr>
        <w:t>D</w:t>
      </w:r>
      <w:r w:rsidRPr="0022103C">
        <w:rPr>
          <w:rFonts w:ascii="Times New Roman" w:eastAsia="Times New Roman" w:hAnsi="Times New Roman"/>
          <w:b/>
          <w:sz w:val="24"/>
          <w:szCs w:val="24"/>
        </w:rPr>
        <w:t xml:space="preserve">omeniul de intervențieîn care a fost încadrat proiectul, prezentat în Cererea de finanțare, corespunde Domeniului de intervenție prezentat în SDL, în cadrul măsurii respective?  </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Expertul verifică dacă proiectul a fost încadrat corect în Domeniul de intervenție, conform Fișei măsurii din cadrul Strategiei de Dezvoltare Locală.</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va verifica încadrarea proiectului într-un anumit Domeniu de intervenție din cadrul măsurii din SDL, corelând obiectivul specific al proiectului prezentat în Cererea de finanțare cu informațiile din Fișa măsurii. </w:t>
      </w:r>
    </w:p>
    <w:p w:rsidR="00AE0B3A" w:rsidRPr="008344DB" w:rsidRDefault="00AE0B3A" w:rsidP="006518C3">
      <w:pPr>
        <w:tabs>
          <w:tab w:val="left" w:pos="270"/>
        </w:tabs>
        <w:spacing w:after="0" w:line="240" w:lineRule="auto"/>
        <w:contextualSpacing/>
        <w:jc w:val="both"/>
        <w:rPr>
          <w:rFonts w:ascii="Times New Roman" w:eastAsia="Calibri" w:hAnsi="Times New Roman" w:cs="Times New Roman"/>
          <w:sz w:val="24"/>
          <w:szCs w:val="24"/>
        </w:rPr>
      </w:pPr>
    </w:p>
    <w:p w:rsidR="00AE0B3A" w:rsidRPr="008344DB" w:rsidRDefault="00AE0B3A" w:rsidP="00AE0B3A">
      <w:pPr>
        <w:numPr>
          <w:ilvl w:val="0"/>
          <w:numId w:val="18"/>
        </w:numPr>
        <w:spacing w:after="0" w:line="240" w:lineRule="auto"/>
        <w:contextualSpacing/>
        <w:jc w:val="both"/>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Indicatorii de monitorizare, specifici măsurii respective, prevăzuţi în Cererea de Finanţare sunt completaţi de către solicitant ?</w:t>
      </w:r>
    </w:p>
    <w:p w:rsidR="00AE0B3A" w:rsidRPr="008344DB" w:rsidRDefault="00AE0B3A" w:rsidP="00D11C4A">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sz w:val="24"/>
          <w:szCs w:val="24"/>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indicatorii din cererea de finanțare nu au fost completați corect/ au fost completați parțial de către solicitant, expertul bifează "DA cu diferențe" și completează tabelul cu informația corectă.</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D11C4A">
      <w:pPr>
        <w:keepNext/>
        <w:spacing w:after="0"/>
        <w:jc w:val="both"/>
        <w:rPr>
          <w:rFonts w:ascii="Times New Roman" w:eastAsia="Times New Roman" w:hAnsi="Times New Roman" w:cs="Times New Roman"/>
          <w:b/>
          <w:bCs/>
          <w:kern w:val="32"/>
          <w:sz w:val="24"/>
          <w:szCs w:val="24"/>
          <w:lang w:val="en-US"/>
        </w:rPr>
      </w:pPr>
      <w:r w:rsidRPr="008344DB">
        <w:rPr>
          <w:rFonts w:ascii="Times New Roman" w:eastAsia="Times New Roman" w:hAnsi="Times New Roman" w:cs="Times New Roman"/>
          <w:b/>
          <w:bCs/>
          <w:kern w:val="32"/>
          <w:sz w:val="24"/>
          <w:szCs w:val="24"/>
          <w:lang w:val="en-US"/>
        </w:rPr>
        <w:t xml:space="preserve">Se va considera că proiectul nu este încadrat corect și Cererea de finanțare este respinsă dacă cel puțin un punct de verificare va prezenta </w:t>
      </w:r>
      <w:proofErr w:type="gramStart"/>
      <w:r w:rsidRPr="008344DB">
        <w:rPr>
          <w:rFonts w:ascii="Times New Roman" w:eastAsia="Times New Roman" w:hAnsi="Times New Roman" w:cs="Times New Roman"/>
          <w:b/>
          <w:bCs/>
          <w:kern w:val="32"/>
          <w:sz w:val="24"/>
          <w:szCs w:val="24"/>
          <w:lang w:val="en-US"/>
        </w:rPr>
        <w:t>bifa ”</w:t>
      </w:r>
      <w:proofErr w:type="gramEnd"/>
      <w:r w:rsidRPr="008344DB">
        <w:rPr>
          <w:rFonts w:ascii="Times New Roman" w:eastAsia="Times New Roman" w:hAnsi="Times New Roman" w:cs="Times New Roman"/>
          <w:b/>
          <w:bCs/>
          <w:kern w:val="32"/>
          <w:sz w:val="24"/>
          <w:szCs w:val="24"/>
          <w:lang w:val="en-US"/>
        </w:rPr>
        <w:t>NU”.</w:t>
      </w:r>
    </w:p>
    <w:p w:rsidR="00AE0B3A" w:rsidRPr="008344DB" w:rsidRDefault="00AE0B3A" w:rsidP="00D11C4A">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În acest caz, concluzia verificării </w:t>
      </w:r>
      <w:proofErr w:type="gramStart"/>
      <w:r w:rsidRPr="008344DB">
        <w:rPr>
          <w:rFonts w:ascii="Times New Roman" w:eastAsia="Times New Roman" w:hAnsi="Times New Roman" w:cs="Times New Roman"/>
          <w:b/>
          <w:bCs/>
          <w:kern w:val="32"/>
          <w:sz w:val="24"/>
          <w:szCs w:val="24"/>
          <w:lang w:val="en-US"/>
        </w:rPr>
        <w:t>este</w:t>
      </w:r>
      <w:proofErr w:type="gramEnd"/>
      <w:r w:rsidRPr="008344DB">
        <w:rPr>
          <w:rFonts w:ascii="Times New Roman" w:eastAsia="Times New Roman" w:hAnsi="Times New Roman" w:cs="Times New Roman"/>
          <w:b/>
          <w:bCs/>
          <w:kern w:val="32"/>
          <w:sz w:val="24"/>
          <w:szCs w:val="24"/>
          <w:lang w:val="en-US"/>
        </w:rPr>
        <w:t xml:space="preserve"> comunicată solicitantului și verificarea cererii de finanțare se oprește în această etapă. </w:t>
      </w:r>
    </w:p>
    <w:p w:rsidR="00AE0B3A" w:rsidRPr="008344DB" w:rsidRDefault="00AE0B3A" w:rsidP="00AE0B3A">
      <w:pPr>
        <w:contextualSpacing/>
        <w:jc w:val="both"/>
        <w:rPr>
          <w:rFonts w:ascii="Times New Roman" w:eastAsia="Times New Roman" w:hAnsi="Times New Roman" w:cs="Times New Roman"/>
          <w:b/>
          <w:sz w:val="24"/>
          <w:szCs w:val="24"/>
        </w:rPr>
      </w:pPr>
    </w:p>
    <w:p w:rsidR="00A453E7" w:rsidRPr="008344DB" w:rsidRDefault="00A453E7" w:rsidP="00AE0B3A">
      <w:pPr>
        <w:contextualSpacing/>
        <w:jc w:val="both"/>
        <w:rPr>
          <w:rFonts w:ascii="Times New Roman" w:eastAsia="Times New Roman" w:hAnsi="Times New Roman" w:cs="Times New Roman"/>
          <w:b/>
          <w:sz w:val="24"/>
          <w:szCs w:val="24"/>
        </w:rPr>
      </w:pPr>
    </w:p>
    <w:p w:rsidR="00AE0B3A" w:rsidRPr="008344DB" w:rsidRDefault="00AE0B3A" w:rsidP="007B0C36">
      <w:pPr>
        <w:jc w:val="both"/>
        <w:rPr>
          <w:rFonts w:ascii="Times New Roman" w:hAnsi="Times New Roman" w:cs="Times New Roman"/>
          <w:sz w:val="24"/>
          <w:szCs w:val="24"/>
        </w:rPr>
      </w:pPr>
    </w:p>
    <w:sectPr w:rsidR="00AE0B3A" w:rsidRPr="008344DB" w:rsidSect="00515838">
      <w:headerReference w:type="default" r:id="rId9"/>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E7A" w:rsidRDefault="00235E7A" w:rsidP="00355A14">
      <w:pPr>
        <w:spacing w:after="0" w:line="240" w:lineRule="auto"/>
      </w:pPr>
      <w:r>
        <w:separator/>
      </w:r>
    </w:p>
  </w:endnote>
  <w:endnote w:type="continuationSeparator" w:id="0">
    <w:p w:rsidR="00235E7A" w:rsidRDefault="00235E7A"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AD569F" w:rsidRPr="00355A14" w:rsidRDefault="00AD569F">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590B2C">
          <w:rPr>
            <w:rFonts w:asciiTheme="majorHAnsi" w:eastAsia="Times New Roman" w:hAnsiTheme="majorHAnsi"/>
            <w:noProof/>
            <w:color w:val="984806"/>
            <w:sz w:val="18"/>
            <w:szCs w:val="18"/>
          </w:rPr>
          <w:t>1</w:t>
        </w:r>
        <w:r w:rsidRPr="00355A14">
          <w:rPr>
            <w:rFonts w:asciiTheme="majorHAnsi" w:eastAsia="Times New Roman" w:hAnsiTheme="majorHAnsi"/>
            <w:noProof/>
            <w:color w:val="984806"/>
            <w:sz w:val="18"/>
            <w:szCs w:val="18"/>
          </w:rPr>
          <w:fldChar w:fldCharType="end"/>
        </w:r>
      </w:p>
    </w:sdtContent>
  </w:sdt>
  <w:p w:rsidR="00AD569F" w:rsidRPr="00355A14" w:rsidRDefault="00AD569F">
    <w:pPr>
      <w:pStyle w:val="Foo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E7A" w:rsidRDefault="00235E7A" w:rsidP="00355A14">
      <w:pPr>
        <w:spacing w:after="0" w:line="240" w:lineRule="auto"/>
      </w:pPr>
      <w:r>
        <w:separator/>
      </w:r>
    </w:p>
  </w:footnote>
  <w:footnote w:type="continuationSeparator" w:id="0">
    <w:p w:rsidR="00235E7A" w:rsidRDefault="00235E7A" w:rsidP="0035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69F" w:rsidRDefault="00AD569F" w:rsidP="00A129E3">
    <w:pPr>
      <w:tabs>
        <w:tab w:val="center" w:pos="4536"/>
        <w:tab w:val="right" w:pos="9072"/>
      </w:tabs>
      <w:spacing w:after="0" w:line="240" w:lineRule="auto"/>
      <w:rPr>
        <w:rFonts w:eastAsia="Times New Roman" w:cstheme="minorHAnsi"/>
        <w:b/>
        <w:noProof/>
      </w:rPr>
    </w:pPr>
    <w:r>
      <w:rPr>
        <w:rFonts w:cstheme="minorHAnsi"/>
        <w:b/>
      </w:rPr>
      <w:t>Asociația Grup de Acțiune Locală</w:t>
    </w:r>
    <w:r w:rsidRPr="00277DA9">
      <w:rPr>
        <w:rFonts w:cstheme="minorHAnsi"/>
        <w:b/>
      </w:rPr>
      <w:t xml:space="preserve"> Sud-Vest Satu Mare</w:t>
    </w:r>
  </w:p>
  <w:p w:rsidR="00AD569F" w:rsidRPr="00277DA9" w:rsidRDefault="00AD569F" w:rsidP="00DB7BE9">
    <w:pPr>
      <w:tabs>
        <w:tab w:val="center" w:pos="4536"/>
        <w:tab w:val="right" w:pos="9072"/>
      </w:tabs>
      <w:spacing w:after="0" w:line="240" w:lineRule="auto"/>
      <w:jc w:val="right"/>
      <w:rPr>
        <w:rFonts w:eastAsia="Times New Roman" w:cstheme="minorHAnsi"/>
        <w:noProof/>
      </w:rPr>
    </w:pPr>
    <w:r>
      <w:rPr>
        <w:rFonts w:eastAsia="Times New Roman" w:cstheme="minorHAnsi"/>
        <w:b/>
        <w:noProof/>
      </w:rPr>
      <w:t>FIȘA DE VERIFICARE MĂSURA M2/</w:t>
    </w:r>
    <w:r>
      <w:rPr>
        <w:rFonts w:eastAsia="Times New Roman" w:cstheme="minorHAnsi"/>
        <w:noProof/>
      </w:rPr>
      <w:t>3A</w:t>
    </w:r>
  </w:p>
  <w:p w:rsidR="00AD569F" w:rsidRPr="002420A9" w:rsidRDefault="00AD569F" w:rsidP="00DB7BE9">
    <w:pPr>
      <w:spacing w:after="0"/>
      <w:jc w:val="right"/>
      <w:rPr>
        <w:rFonts w:ascii="Times New Roman" w:hAnsi="Times New Roman" w:cs="Times New Roman"/>
        <w:sz w:val="24"/>
        <w:szCs w:val="24"/>
      </w:rPr>
    </w:pPr>
    <w:r w:rsidRPr="00277DA9">
      <w:rPr>
        <w:rFonts w:cstheme="minorHAnsi"/>
        <w:b/>
        <w:i/>
      </w:rPr>
      <w:t>„</w:t>
    </w:r>
    <w:r w:rsidRPr="002420A9">
      <w:rPr>
        <w:rFonts w:ascii="Times New Roman" w:hAnsi="Times New Roman" w:cs="Times New Roman"/>
        <w:sz w:val="24"/>
        <w:szCs w:val="24"/>
      </w:rPr>
      <w:t>Sprijin pentru înființarea și dezvoltarea structurilor asociative</w:t>
    </w:r>
    <w:r>
      <w:rPr>
        <w:rFonts w:ascii="Times New Roman" w:hAnsi="Times New Roman" w:cs="Times New Roman"/>
        <w:sz w:val="24"/>
        <w:szCs w:val="24"/>
      </w:rPr>
      <w:t>”</w:t>
    </w:r>
    <w:r w:rsidR="00590B2C">
      <w:rPr>
        <w:rFonts w:ascii="Times New Roman" w:hAnsi="Times New Roman" w:cs="Times New Roman"/>
        <w:sz w:val="24"/>
        <w:szCs w:val="24"/>
      </w:rPr>
      <w:t>-EURI</w:t>
    </w:r>
  </w:p>
  <w:p w:rsidR="00AD569F" w:rsidRPr="00277DA9" w:rsidRDefault="00AD569F" w:rsidP="00277DA9">
    <w:pPr>
      <w:tabs>
        <w:tab w:val="center" w:pos="4536"/>
        <w:tab w:val="right" w:pos="9072"/>
      </w:tabs>
      <w:spacing w:after="0" w:line="240" w:lineRule="auto"/>
      <w:jc w:val="right"/>
      <w:rPr>
        <w:rFonts w:eastAsia="Times New Roman"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6023D"/>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6CD0BD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D7F0F"/>
    <w:multiLevelType w:val="hybridMultilevel"/>
    <w:tmpl w:val="DF322EC2"/>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230D0"/>
    <w:multiLevelType w:val="multilevel"/>
    <w:tmpl w:val="7BDC2C7E"/>
    <w:lvl w:ilvl="0">
      <w:start w:val="1"/>
      <w:numFmt w:val="decimal"/>
      <w:lvlText w:val="%1."/>
      <w:lvlJc w:val="left"/>
      <w:pPr>
        <w:ind w:left="360" w:hanging="360"/>
      </w:pPr>
      <w:rPr>
        <w:rFonts w:hint="default"/>
        <w:b w:val="0"/>
      </w:rPr>
    </w:lvl>
    <w:lvl w:ilvl="1">
      <w:start w:val="2"/>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068C5"/>
    <w:multiLevelType w:val="hybridMultilevel"/>
    <w:tmpl w:val="2D16FAA6"/>
    <w:lvl w:ilvl="0" w:tplc="51BE67B6">
      <w:start w:val="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A317F"/>
    <w:multiLevelType w:val="hybridMultilevel"/>
    <w:tmpl w:val="3E22E736"/>
    <w:lvl w:ilvl="0" w:tplc="8BC81796">
      <w:start w:val="17"/>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A23F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A7425F0"/>
    <w:multiLevelType w:val="hybridMultilevel"/>
    <w:tmpl w:val="CFB62334"/>
    <w:lvl w:ilvl="0" w:tplc="055CFA8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53D88"/>
    <w:multiLevelType w:val="hybridMultilevel"/>
    <w:tmpl w:val="2D14BD68"/>
    <w:lvl w:ilvl="0" w:tplc="6E0E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1D3C74"/>
    <w:multiLevelType w:val="hybridMultilevel"/>
    <w:tmpl w:val="7AD6FFC4"/>
    <w:lvl w:ilvl="0" w:tplc="A852FB94">
      <w:start w:val="1"/>
      <w:numFmt w:val="decimal"/>
      <w:lvlText w:val="%1."/>
      <w:lvlJc w:val="left"/>
      <w:pPr>
        <w:ind w:left="720" w:hanging="360"/>
      </w:pPr>
      <w:rPr>
        <w:rFonts w:eastAsia="Calibr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9"/>
  </w:num>
  <w:num w:numId="8">
    <w:abstractNumId w:val="8"/>
  </w:num>
  <w:num w:numId="9">
    <w:abstractNumId w:val="17"/>
  </w:num>
  <w:num w:numId="10">
    <w:abstractNumId w:val="2"/>
  </w:num>
  <w:num w:numId="11">
    <w:abstractNumId w:val="16"/>
  </w:num>
  <w:num w:numId="12">
    <w:abstractNumId w:val="0"/>
  </w:num>
  <w:num w:numId="13">
    <w:abstractNumId w:val="19"/>
  </w:num>
  <w:num w:numId="14">
    <w:abstractNumId w:val="18"/>
  </w:num>
  <w:num w:numId="15">
    <w:abstractNumId w:val="5"/>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 w:numId="21">
    <w:abstractNumId w:val="10"/>
  </w:num>
  <w:num w:numId="22">
    <w:abstractNumId w:val="6"/>
  </w:num>
  <w:num w:numId="23">
    <w:abstractNumId w:val="7"/>
  </w:num>
  <w:num w:numId="24">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416"/>
    <w:rsid w:val="000015F2"/>
    <w:rsid w:val="000160B5"/>
    <w:rsid w:val="00036C34"/>
    <w:rsid w:val="00037CC9"/>
    <w:rsid w:val="000416BF"/>
    <w:rsid w:val="00055363"/>
    <w:rsid w:val="00062442"/>
    <w:rsid w:val="000631E3"/>
    <w:rsid w:val="000661A3"/>
    <w:rsid w:val="00066CFB"/>
    <w:rsid w:val="0007051F"/>
    <w:rsid w:val="000719BC"/>
    <w:rsid w:val="00082F26"/>
    <w:rsid w:val="000A22DC"/>
    <w:rsid w:val="000A531C"/>
    <w:rsid w:val="000B0024"/>
    <w:rsid w:val="000C27A9"/>
    <w:rsid w:val="000D2A3C"/>
    <w:rsid w:val="000D4AFD"/>
    <w:rsid w:val="000F2425"/>
    <w:rsid w:val="00106061"/>
    <w:rsid w:val="00135AA8"/>
    <w:rsid w:val="00143D8D"/>
    <w:rsid w:val="0014773C"/>
    <w:rsid w:val="00154509"/>
    <w:rsid w:val="00167CF3"/>
    <w:rsid w:val="001A1DB0"/>
    <w:rsid w:val="001A1FB0"/>
    <w:rsid w:val="001B7541"/>
    <w:rsid w:val="001D0121"/>
    <w:rsid w:val="001D1B5C"/>
    <w:rsid w:val="001E11A9"/>
    <w:rsid w:val="001E3210"/>
    <w:rsid w:val="0022103C"/>
    <w:rsid w:val="002211F7"/>
    <w:rsid w:val="00224AD7"/>
    <w:rsid w:val="00235E7A"/>
    <w:rsid w:val="0025119E"/>
    <w:rsid w:val="00272F4A"/>
    <w:rsid w:val="002747C9"/>
    <w:rsid w:val="00277DA9"/>
    <w:rsid w:val="00277EDA"/>
    <w:rsid w:val="0028157C"/>
    <w:rsid w:val="002941F7"/>
    <w:rsid w:val="002B5DD9"/>
    <w:rsid w:val="002B720A"/>
    <w:rsid w:val="002D2D29"/>
    <w:rsid w:val="002D3AA1"/>
    <w:rsid w:val="002E0257"/>
    <w:rsid w:val="002E31FE"/>
    <w:rsid w:val="002E4622"/>
    <w:rsid w:val="002F0369"/>
    <w:rsid w:val="00312BEC"/>
    <w:rsid w:val="00313F90"/>
    <w:rsid w:val="003219D9"/>
    <w:rsid w:val="0033586B"/>
    <w:rsid w:val="00350EE1"/>
    <w:rsid w:val="00355A14"/>
    <w:rsid w:val="003761C6"/>
    <w:rsid w:val="0037636F"/>
    <w:rsid w:val="003769BA"/>
    <w:rsid w:val="00377B53"/>
    <w:rsid w:val="00377CE5"/>
    <w:rsid w:val="00382345"/>
    <w:rsid w:val="0038435B"/>
    <w:rsid w:val="00386475"/>
    <w:rsid w:val="003A1F14"/>
    <w:rsid w:val="003C6B23"/>
    <w:rsid w:val="003F1DD3"/>
    <w:rsid w:val="00403C34"/>
    <w:rsid w:val="00446396"/>
    <w:rsid w:val="00492F8A"/>
    <w:rsid w:val="004A6AF3"/>
    <w:rsid w:val="004C19AB"/>
    <w:rsid w:val="004C37D0"/>
    <w:rsid w:val="004C46B5"/>
    <w:rsid w:val="004C5765"/>
    <w:rsid w:val="00511A6F"/>
    <w:rsid w:val="00515838"/>
    <w:rsid w:val="00524FB0"/>
    <w:rsid w:val="00531133"/>
    <w:rsid w:val="0053636B"/>
    <w:rsid w:val="00552A67"/>
    <w:rsid w:val="00574416"/>
    <w:rsid w:val="00590B2C"/>
    <w:rsid w:val="005970EC"/>
    <w:rsid w:val="005A0C34"/>
    <w:rsid w:val="005C084A"/>
    <w:rsid w:val="005F1B08"/>
    <w:rsid w:val="00600196"/>
    <w:rsid w:val="00625A0C"/>
    <w:rsid w:val="00637ACC"/>
    <w:rsid w:val="006440CA"/>
    <w:rsid w:val="006518C3"/>
    <w:rsid w:val="00657B28"/>
    <w:rsid w:val="00661C21"/>
    <w:rsid w:val="006A5D90"/>
    <w:rsid w:val="006A78CF"/>
    <w:rsid w:val="006D2E46"/>
    <w:rsid w:val="006D3029"/>
    <w:rsid w:val="006D5B2D"/>
    <w:rsid w:val="007108C7"/>
    <w:rsid w:val="00710C1F"/>
    <w:rsid w:val="007118A0"/>
    <w:rsid w:val="00713E23"/>
    <w:rsid w:val="00730554"/>
    <w:rsid w:val="0073306F"/>
    <w:rsid w:val="00740BE0"/>
    <w:rsid w:val="00753F75"/>
    <w:rsid w:val="0076418E"/>
    <w:rsid w:val="007A26A0"/>
    <w:rsid w:val="007A4F07"/>
    <w:rsid w:val="007B0C36"/>
    <w:rsid w:val="007D4C75"/>
    <w:rsid w:val="007E0060"/>
    <w:rsid w:val="00801818"/>
    <w:rsid w:val="008024F3"/>
    <w:rsid w:val="00815188"/>
    <w:rsid w:val="00817536"/>
    <w:rsid w:val="00821CDB"/>
    <w:rsid w:val="00827E66"/>
    <w:rsid w:val="008344DB"/>
    <w:rsid w:val="008627CD"/>
    <w:rsid w:val="00871F15"/>
    <w:rsid w:val="008776AB"/>
    <w:rsid w:val="008A34C6"/>
    <w:rsid w:val="008A7F40"/>
    <w:rsid w:val="008C356D"/>
    <w:rsid w:val="008E6B51"/>
    <w:rsid w:val="009120F1"/>
    <w:rsid w:val="009268B3"/>
    <w:rsid w:val="009547FE"/>
    <w:rsid w:val="0096705D"/>
    <w:rsid w:val="009720E7"/>
    <w:rsid w:val="0098064D"/>
    <w:rsid w:val="00980B71"/>
    <w:rsid w:val="00990695"/>
    <w:rsid w:val="009A13EF"/>
    <w:rsid w:val="009B6D95"/>
    <w:rsid w:val="009D3BFC"/>
    <w:rsid w:val="009D3C33"/>
    <w:rsid w:val="009E3D4A"/>
    <w:rsid w:val="009E430F"/>
    <w:rsid w:val="009E66E3"/>
    <w:rsid w:val="00A129E3"/>
    <w:rsid w:val="00A37244"/>
    <w:rsid w:val="00A42878"/>
    <w:rsid w:val="00A453E7"/>
    <w:rsid w:val="00A60907"/>
    <w:rsid w:val="00A66695"/>
    <w:rsid w:val="00A71D0B"/>
    <w:rsid w:val="00AA70A2"/>
    <w:rsid w:val="00AA76F7"/>
    <w:rsid w:val="00AB1324"/>
    <w:rsid w:val="00AD569F"/>
    <w:rsid w:val="00AE0B3A"/>
    <w:rsid w:val="00AE6BF8"/>
    <w:rsid w:val="00B1700F"/>
    <w:rsid w:val="00B21B13"/>
    <w:rsid w:val="00B26EAE"/>
    <w:rsid w:val="00B43D89"/>
    <w:rsid w:val="00B50144"/>
    <w:rsid w:val="00B64FC6"/>
    <w:rsid w:val="00BB0B2C"/>
    <w:rsid w:val="00BD3F96"/>
    <w:rsid w:val="00BE1924"/>
    <w:rsid w:val="00BE5A64"/>
    <w:rsid w:val="00BE62D4"/>
    <w:rsid w:val="00BF683E"/>
    <w:rsid w:val="00C04325"/>
    <w:rsid w:val="00C14E67"/>
    <w:rsid w:val="00C22D5D"/>
    <w:rsid w:val="00C27005"/>
    <w:rsid w:val="00C31ED8"/>
    <w:rsid w:val="00C43218"/>
    <w:rsid w:val="00C44E37"/>
    <w:rsid w:val="00C5009C"/>
    <w:rsid w:val="00C70BA3"/>
    <w:rsid w:val="00C71332"/>
    <w:rsid w:val="00C72AE8"/>
    <w:rsid w:val="00CA089A"/>
    <w:rsid w:val="00CA55F0"/>
    <w:rsid w:val="00CB30DA"/>
    <w:rsid w:val="00CE0A49"/>
    <w:rsid w:val="00CE47EB"/>
    <w:rsid w:val="00CE6BD5"/>
    <w:rsid w:val="00CF0715"/>
    <w:rsid w:val="00CF0DEC"/>
    <w:rsid w:val="00CF404C"/>
    <w:rsid w:val="00D1084D"/>
    <w:rsid w:val="00D10C22"/>
    <w:rsid w:val="00D11C4A"/>
    <w:rsid w:val="00D17657"/>
    <w:rsid w:val="00D32E97"/>
    <w:rsid w:val="00D53F8C"/>
    <w:rsid w:val="00D74C69"/>
    <w:rsid w:val="00D76975"/>
    <w:rsid w:val="00D822AB"/>
    <w:rsid w:val="00D83954"/>
    <w:rsid w:val="00DB7BE9"/>
    <w:rsid w:val="00DE6F5E"/>
    <w:rsid w:val="00DF0837"/>
    <w:rsid w:val="00E11276"/>
    <w:rsid w:val="00E16F27"/>
    <w:rsid w:val="00E20628"/>
    <w:rsid w:val="00E305DD"/>
    <w:rsid w:val="00E37863"/>
    <w:rsid w:val="00E422F0"/>
    <w:rsid w:val="00E44B99"/>
    <w:rsid w:val="00E54078"/>
    <w:rsid w:val="00E70A16"/>
    <w:rsid w:val="00E7174E"/>
    <w:rsid w:val="00E97738"/>
    <w:rsid w:val="00ED76BE"/>
    <w:rsid w:val="00F757D9"/>
    <w:rsid w:val="00FA7C98"/>
    <w:rsid w:val="00FC02F2"/>
    <w:rsid w:val="00FC653A"/>
    <w:rsid w:val="00FD0080"/>
    <w:rsid w:val="00FD227D"/>
    <w:rsid w:val="00FD7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BCD3A-4A09-465F-9FC1-6971FC09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3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udvestsatumar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488A-84F5-4B0B-9120-B25FB72F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4607</Words>
  <Characters>26262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4</cp:revision>
  <cp:lastPrinted>2019-10-10T12:03:00Z</cp:lastPrinted>
  <dcterms:created xsi:type="dcterms:W3CDTF">2023-04-25T12:22:00Z</dcterms:created>
  <dcterms:modified xsi:type="dcterms:W3CDTF">2023-04-27T09:02:00Z</dcterms:modified>
</cp:coreProperties>
</file>