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0D" w:rsidRPr="00FD62F5" w:rsidRDefault="00370CC5" w:rsidP="00FA0058">
      <w:pPr>
        <w:pStyle w:val="BodyText3"/>
        <w:spacing w:line="276" w:lineRule="auto"/>
        <w:rPr>
          <w:i/>
          <w:sz w:val="24"/>
          <w:szCs w:val="24"/>
          <w:lang w:val="ro-RO"/>
        </w:rPr>
      </w:pPr>
      <w:r w:rsidRPr="00FD62F5">
        <w:rPr>
          <w:i/>
          <w:sz w:val="24"/>
          <w:szCs w:val="24"/>
          <w:lang w:val="ro-RO"/>
        </w:rPr>
        <w:t xml:space="preserve">E 2L </w:t>
      </w:r>
      <w:r w:rsidR="00C0460D" w:rsidRPr="00FD62F5">
        <w:rPr>
          <w:i/>
          <w:sz w:val="24"/>
          <w:szCs w:val="24"/>
          <w:lang w:val="ro-RO"/>
        </w:rPr>
        <w:t>FIŞA DE VERIFICARE A CRITERIILOR DE ELIGIBILITATE</w:t>
      </w:r>
    </w:p>
    <w:p w:rsidR="00C0460D" w:rsidRPr="00FD62F5" w:rsidRDefault="00C40059" w:rsidP="00FA0058">
      <w:pPr>
        <w:spacing w:line="276" w:lineRule="auto"/>
        <w:jc w:val="center"/>
        <w:rPr>
          <w:b/>
          <w:lang w:val="ro-RO"/>
        </w:rPr>
      </w:pPr>
      <w:r w:rsidRPr="00FD62F5">
        <w:rPr>
          <w:b/>
          <w:lang w:val="ro-RO"/>
        </w:rPr>
        <w:t>pentru proiectul depus prin</w:t>
      </w:r>
    </w:p>
    <w:p w:rsidR="000C43FF" w:rsidRPr="00FD62F5" w:rsidRDefault="000C43FF" w:rsidP="00A555B2">
      <w:pPr>
        <w:overflowPunct w:val="0"/>
        <w:autoSpaceDE w:val="0"/>
        <w:autoSpaceDN w:val="0"/>
        <w:adjustRightInd w:val="0"/>
        <w:spacing w:line="276" w:lineRule="auto"/>
        <w:jc w:val="center"/>
        <w:textAlignment w:val="baseline"/>
        <w:rPr>
          <w:b/>
          <w:lang w:val="ro-RO"/>
        </w:rPr>
      </w:pPr>
      <w:r w:rsidRPr="00FD62F5">
        <w:rPr>
          <w:b/>
          <w:bCs/>
          <w:lang w:val="ro-RO" w:eastAsia="fr-FR"/>
        </w:rPr>
        <w:t xml:space="preserve">Sub-măsura 19.2 - </w:t>
      </w:r>
      <w:r w:rsidRPr="00FD62F5">
        <w:rPr>
          <w:rFonts w:eastAsia="Calibri"/>
          <w:b/>
          <w:lang w:val="ro-RO"/>
        </w:rPr>
        <w:t>”</w:t>
      </w:r>
      <w:r w:rsidRPr="00FD62F5">
        <w:rPr>
          <w:b/>
          <w:lang w:val="ro-RO"/>
        </w:rPr>
        <w:t>Sprijin pentru implementarea acțiunilor în cadrul strategiei de dezvoltare locală”</w:t>
      </w:r>
    </w:p>
    <w:p w:rsidR="006F53A6" w:rsidRPr="00FD62F5" w:rsidRDefault="000C43FF" w:rsidP="00A555B2">
      <w:pPr>
        <w:jc w:val="center"/>
      </w:pPr>
      <w:r w:rsidRPr="00FD62F5">
        <w:rPr>
          <w:b/>
          <w:lang w:val="ro-RO"/>
        </w:rPr>
        <w:t>Măsura</w:t>
      </w:r>
      <w:r w:rsidRPr="00FD62F5">
        <w:rPr>
          <w:lang w:val="ro-RO"/>
        </w:rPr>
        <w:t xml:space="preserve"> </w:t>
      </w:r>
      <w:r w:rsidR="00404B61" w:rsidRPr="00FD62F5">
        <w:rPr>
          <w:lang w:val="ro-RO"/>
        </w:rPr>
        <w:t xml:space="preserve"> </w:t>
      </w:r>
      <w:r w:rsidR="00542F7D" w:rsidRPr="00FD62F5">
        <w:rPr>
          <w:b/>
          <w:caps/>
        </w:rPr>
        <w:t>2/3A</w:t>
      </w:r>
      <w:r w:rsidR="00404B61" w:rsidRPr="00FD62F5">
        <w:rPr>
          <w:b/>
          <w:caps/>
        </w:rPr>
        <w:t xml:space="preserve"> </w:t>
      </w:r>
      <w:r w:rsidR="006C40D9" w:rsidRPr="00FD62F5">
        <w:rPr>
          <w:b/>
          <w:caps/>
        </w:rPr>
        <w:t>-</w:t>
      </w:r>
      <w:r w:rsidR="00404B61" w:rsidRPr="00FD62F5">
        <w:rPr>
          <w:b/>
          <w:caps/>
        </w:rPr>
        <w:t>“</w:t>
      </w:r>
      <w:r w:rsidR="00542F7D" w:rsidRPr="00FD62F5">
        <w:t xml:space="preserve"> Sprijin pentru înființarea și dezvoltarea structurilor asociative</w:t>
      </w:r>
      <w:r w:rsidR="00404B61" w:rsidRPr="00FD62F5">
        <w:rPr>
          <w:b/>
        </w:rPr>
        <w:t>’’</w:t>
      </w:r>
      <w:r w:rsidR="008F1F86">
        <w:rPr>
          <w:b/>
        </w:rPr>
        <w:t xml:space="preserve"> - EURI</w:t>
      </w:r>
      <w:bookmarkStart w:id="0" w:name="_GoBack"/>
      <w:bookmarkEnd w:id="0"/>
    </w:p>
    <w:p w:rsidR="002E0CB9" w:rsidRDefault="002E0CB9" w:rsidP="00A555B2">
      <w:pPr>
        <w:spacing w:line="276" w:lineRule="auto"/>
        <w:jc w:val="center"/>
        <w:rPr>
          <w:b/>
          <w:lang w:val="ro-RO"/>
        </w:rPr>
      </w:pPr>
    </w:p>
    <w:p w:rsidR="00A555B2" w:rsidRPr="00FD62F5" w:rsidRDefault="00A555B2" w:rsidP="00FA0058">
      <w:pPr>
        <w:spacing w:line="276" w:lineRule="auto"/>
        <w:rPr>
          <w:b/>
          <w:lang w:val="ro-RO"/>
        </w:rPr>
      </w:pPr>
    </w:p>
    <w:p w:rsidR="007E016F" w:rsidRPr="00FD62F5" w:rsidRDefault="007E016F" w:rsidP="00FA0058">
      <w:pPr>
        <w:spacing w:line="276" w:lineRule="auto"/>
        <w:jc w:val="both"/>
        <w:rPr>
          <w:b/>
          <w:bCs/>
          <w:lang w:val="ro-RO"/>
        </w:rPr>
      </w:pPr>
      <w:r w:rsidRPr="00FD62F5">
        <w:rPr>
          <w:b/>
          <w:bCs/>
          <w:lang w:val="ro-RO"/>
        </w:rPr>
        <w:t>Numărul de înregistrare</w:t>
      </w:r>
      <w:r w:rsidRPr="00FD62F5">
        <w:rPr>
          <w:lang w:val="ro-RO"/>
        </w:rPr>
        <w:t xml:space="preserve"> </w:t>
      </w:r>
      <w:r w:rsidR="00541474" w:rsidRPr="00FD62F5">
        <w:rPr>
          <w:b/>
          <w:bCs/>
          <w:lang w:val="ro-RO"/>
        </w:rPr>
        <w:t>al cererii de finanţare ............ din ..........................................</w:t>
      </w:r>
    </w:p>
    <w:p w:rsidR="00C40059" w:rsidRPr="00FD62F5" w:rsidRDefault="00C40059" w:rsidP="00FA0058">
      <w:pPr>
        <w:spacing w:line="276" w:lineRule="auto"/>
        <w:jc w:val="both"/>
        <w:rPr>
          <w:lang w:val="ro-RO" w:eastAsia="x-none"/>
        </w:rPr>
      </w:pPr>
      <w:r w:rsidRPr="00FD62F5">
        <w:rPr>
          <w:lang w:val="ro-RO" w:eastAsia="x-none"/>
        </w:rPr>
        <w:tab/>
      </w:r>
      <w:r w:rsidRPr="00FD62F5">
        <w:rPr>
          <w:lang w:val="ro-RO" w:eastAsia="x-none"/>
        </w:rPr>
        <w:tab/>
        <w:t xml:space="preserve">       </w:t>
      </w:r>
      <w:r w:rsidRPr="00FD62F5">
        <w:rPr>
          <w:lang w:val="ro-RO" w:eastAsia="x-none"/>
        </w:rPr>
        <w:tab/>
      </w:r>
      <w:r w:rsidRPr="00FD62F5">
        <w:rPr>
          <w:lang w:val="ro-RO" w:eastAsia="x-none"/>
        </w:rPr>
        <w:tab/>
        <w:t xml:space="preserve">      </w:t>
      </w:r>
    </w:p>
    <w:p w:rsidR="00542F7D" w:rsidRPr="00FD62F5" w:rsidRDefault="00542F7D" w:rsidP="00542F7D">
      <w:pPr>
        <w:pStyle w:val="BodyText3"/>
        <w:spacing w:line="276" w:lineRule="auto"/>
        <w:jc w:val="left"/>
        <w:rPr>
          <w:sz w:val="24"/>
          <w:szCs w:val="24"/>
        </w:rPr>
      </w:pPr>
      <w:r w:rsidRPr="00FD62F5">
        <w:rPr>
          <w:sz w:val="24"/>
          <w:szCs w:val="24"/>
        </w:rPr>
        <w:t>Acordul de cooperare: .............. încheiat la data de: .......................................................................</w:t>
      </w:r>
    </w:p>
    <w:p w:rsidR="00542F7D" w:rsidRPr="00FD62F5" w:rsidRDefault="00542F7D" w:rsidP="00542F7D">
      <w:pPr>
        <w:pStyle w:val="BodyText3"/>
        <w:spacing w:line="276" w:lineRule="auto"/>
        <w:jc w:val="left"/>
        <w:rPr>
          <w:sz w:val="24"/>
          <w:szCs w:val="24"/>
        </w:rPr>
      </w:pPr>
      <w:r w:rsidRPr="00FD62F5">
        <w:rPr>
          <w:sz w:val="24"/>
          <w:szCs w:val="24"/>
        </w:rPr>
        <w:t>Acord de cooperare încheiat între: .................................................................................................................................................................................................................................................................................................................................................................................................................................................................................</w:t>
      </w:r>
      <w:r w:rsidR="006A4F84">
        <w:rPr>
          <w:sz w:val="24"/>
          <w:szCs w:val="24"/>
        </w:rPr>
        <w:t>...............</w:t>
      </w:r>
    </w:p>
    <w:p w:rsidR="00542F7D" w:rsidRDefault="00542F7D" w:rsidP="00542F7D">
      <w:pPr>
        <w:pStyle w:val="BodyText3"/>
        <w:spacing w:line="276" w:lineRule="auto"/>
        <w:jc w:val="left"/>
        <w:rPr>
          <w:sz w:val="24"/>
          <w:szCs w:val="24"/>
        </w:rPr>
      </w:pPr>
      <w:r w:rsidRPr="00FD62F5">
        <w:rPr>
          <w:sz w:val="24"/>
          <w:szCs w:val="24"/>
        </w:rPr>
        <w:t>...........................................................................................................................................................</w:t>
      </w:r>
      <w:r w:rsidR="006A4F84">
        <w:rPr>
          <w:sz w:val="24"/>
          <w:szCs w:val="24"/>
        </w:rPr>
        <w:t>.......................................................................................</w:t>
      </w:r>
      <w:r w:rsidR="00A555B2">
        <w:rPr>
          <w:sz w:val="24"/>
          <w:szCs w:val="24"/>
        </w:rPr>
        <w:t>..............................................................................</w:t>
      </w:r>
    </w:p>
    <w:p w:rsidR="00A555B2" w:rsidRPr="00FD62F5" w:rsidRDefault="00A555B2" w:rsidP="00542F7D">
      <w:pPr>
        <w:pStyle w:val="BodyText3"/>
        <w:spacing w:line="276" w:lineRule="auto"/>
        <w:jc w:val="left"/>
        <w:rPr>
          <w:sz w:val="24"/>
          <w:szCs w:val="24"/>
        </w:rPr>
      </w:pPr>
    </w:p>
    <w:p w:rsidR="00542F7D" w:rsidRPr="00FD62F5" w:rsidRDefault="00542F7D" w:rsidP="00542F7D">
      <w:pPr>
        <w:pStyle w:val="BodyText3"/>
        <w:spacing w:line="276" w:lineRule="auto"/>
        <w:jc w:val="left"/>
        <w:rPr>
          <w:sz w:val="24"/>
          <w:szCs w:val="24"/>
        </w:rPr>
      </w:pPr>
      <w:r w:rsidRPr="00FD62F5">
        <w:rPr>
          <w:sz w:val="24"/>
          <w:szCs w:val="24"/>
        </w:rPr>
        <w:t>Denumirea liderului de proiect: …………………………………………………………................</w:t>
      </w:r>
    </w:p>
    <w:p w:rsidR="00542F7D" w:rsidRPr="00FD62F5" w:rsidRDefault="00542F7D" w:rsidP="00542F7D">
      <w:pPr>
        <w:overflowPunct w:val="0"/>
        <w:autoSpaceDE w:val="0"/>
        <w:autoSpaceDN w:val="0"/>
        <w:adjustRightInd w:val="0"/>
        <w:textAlignment w:val="baseline"/>
        <w:rPr>
          <w:bCs/>
          <w:lang w:eastAsia="fr-FR"/>
        </w:rPr>
      </w:pPr>
      <w:r w:rsidRPr="00FD62F5">
        <w:t>Statutul juridic al liderului de proiect: ....………………………….......................................................</w:t>
      </w:r>
    </w:p>
    <w:p w:rsidR="00542F7D" w:rsidRPr="00FD62F5" w:rsidRDefault="00542F7D" w:rsidP="00542F7D">
      <w:pPr>
        <w:overflowPunct w:val="0"/>
        <w:autoSpaceDE w:val="0"/>
        <w:autoSpaceDN w:val="0"/>
        <w:adjustRightInd w:val="0"/>
        <w:textAlignment w:val="baseline"/>
        <w:rPr>
          <w:bCs/>
          <w:lang w:eastAsia="fr-FR"/>
        </w:rPr>
      </w:pPr>
      <w:r w:rsidRPr="00FD62F5">
        <w:rPr>
          <w:bCs/>
          <w:lang w:eastAsia="fr-FR"/>
        </w:rPr>
        <w:t>Titlul proiectului: ……………………………………………………………………………..........</w:t>
      </w:r>
    </w:p>
    <w:p w:rsidR="00542F7D" w:rsidRDefault="00542F7D" w:rsidP="00542F7D">
      <w:pPr>
        <w:overflowPunct w:val="0"/>
        <w:autoSpaceDE w:val="0"/>
        <w:autoSpaceDN w:val="0"/>
        <w:adjustRightInd w:val="0"/>
        <w:textAlignment w:val="baseline"/>
        <w:rPr>
          <w:bCs/>
          <w:lang w:eastAsia="fr-FR"/>
        </w:rPr>
      </w:pPr>
      <w:r w:rsidRPr="00FD62F5">
        <w:rPr>
          <w:bCs/>
          <w:lang w:eastAsia="fr-FR"/>
        </w:rPr>
        <w:t>……………………………………………………………………………………………………..……………………………..............................................................................................................</w:t>
      </w:r>
      <w:r w:rsidR="00A555B2">
        <w:rPr>
          <w:bCs/>
          <w:lang w:eastAsia="fr-FR"/>
        </w:rPr>
        <w:t>.........</w:t>
      </w:r>
    </w:p>
    <w:p w:rsidR="00A555B2" w:rsidRPr="00FD62F5" w:rsidRDefault="00A555B2" w:rsidP="00542F7D">
      <w:pPr>
        <w:overflowPunct w:val="0"/>
        <w:autoSpaceDE w:val="0"/>
        <w:autoSpaceDN w:val="0"/>
        <w:adjustRightInd w:val="0"/>
        <w:textAlignment w:val="baseline"/>
        <w:rPr>
          <w:bCs/>
          <w:lang w:eastAsia="fr-FR"/>
        </w:rPr>
      </w:pPr>
    </w:p>
    <w:p w:rsidR="00542F7D" w:rsidRPr="00FD62F5" w:rsidRDefault="00542F7D" w:rsidP="00542F7D">
      <w:pPr>
        <w:pStyle w:val="BodyText3"/>
        <w:spacing w:line="276" w:lineRule="auto"/>
        <w:jc w:val="both"/>
        <w:rPr>
          <w:sz w:val="24"/>
          <w:szCs w:val="24"/>
        </w:rPr>
      </w:pPr>
      <w:r w:rsidRPr="00FD62F5">
        <w:rPr>
          <w:sz w:val="24"/>
          <w:szCs w:val="24"/>
        </w:rPr>
        <w:t>Numele prenumele responsabilului legal: ................…………………………................................</w:t>
      </w:r>
    </w:p>
    <w:p w:rsidR="00542F7D" w:rsidRPr="00FD62F5" w:rsidRDefault="00542F7D" w:rsidP="00542F7D">
      <w:pPr>
        <w:pStyle w:val="BodyText3"/>
        <w:spacing w:line="276" w:lineRule="auto"/>
        <w:jc w:val="left"/>
        <w:rPr>
          <w:sz w:val="24"/>
          <w:szCs w:val="24"/>
        </w:rPr>
      </w:pPr>
      <w:r w:rsidRPr="00FD62F5">
        <w:rPr>
          <w:sz w:val="24"/>
          <w:szCs w:val="24"/>
        </w:rPr>
        <w:t>Funcţia reprezentantului legal în cadrul entității lider:..………………….....................................</w:t>
      </w:r>
    </w:p>
    <w:p w:rsidR="00542F7D" w:rsidRPr="00FD62F5" w:rsidRDefault="00542F7D" w:rsidP="00542F7D">
      <w:pPr>
        <w:pStyle w:val="BodyText3"/>
        <w:spacing w:line="276" w:lineRule="auto"/>
        <w:jc w:val="left"/>
        <w:rPr>
          <w:sz w:val="24"/>
          <w:szCs w:val="24"/>
        </w:rPr>
      </w:pPr>
      <w:r w:rsidRPr="00FD62F5">
        <w:rPr>
          <w:sz w:val="24"/>
          <w:szCs w:val="24"/>
        </w:rPr>
        <w:t>Amplasare (județ, localitate):............................................................................................................</w:t>
      </w:r>
    </w:p>
    <w:p w:rsidR="00C40059" w:rsidRPr="00FD62F5" w:rsidRDefault="00C40059" w:rsidP="00FA0058">
      <w:pPr>
        <w:spacing w:line="276" w:lineRule="auto"/>
        <w:jc w:val="both"/>
        <w:rPr>
          <w:bCs/>
          <w:lang w:val="ro-RO" w:eastAsia="fr-FR"/>
        </w:rPr>
      </w:pPr>
    </w:p>
    <w:p w:rsidR="00C40059" w:rsidRPr="00FD62F5" w:rsidRDefault="00C40059" w:rsidP="00FA0058">
      <w:pPr>
        <w:pStyle w:val="Default"/>
        <w:spacing w:line="276" w:lineRule="auto"/>
        <w:jc w:val="both"/>
        <w:rPr>
          <w:rFonts w:ascii="Times New Roman" w:hAnsi="Times New Roman" w:cs="Times New Roman"/>
          <w:b/>
          <w:bCs/>
          <w:color w:val="auto"/>
        </w:rPr>
      </w:pPr>
      <w:r w:rsidRPr="00FD62F5">
        <w:rPr>
          <w:rFonts w:ascii="Times New Roman" w:hAnsi="Times New Roman" w:cs="Times New Roman"/>
          <w:b/>
          <w:color w:val="auto"/>
        </w:rPr>
        <w:t xml:space="preserve">Tipuri de acțiuni eligibile și neeligibile </w:t>
      </w:r>
    </w:p>
    <w:p w:rsidR="00C40059" w:rsidRPr="00FD62F5" w:rsidRDefault="00C40059" w:rsidP="00FA0058">
      <w:pPr>
        <w:autoSpaceDE w:val="0"/>
        <w:autoSpaceDN w:val="0"/>
        <w:adjustRightInd w:val="0"/>
        <w:spacing w:line="276" w:lineRule="auto"/>
        <w:jc w:val="both"/>
        <w:rPr>
          <w:lang w:val="ro-RO"/>
        </w:rPr>
      </w:pPr>
      <w:r w:rsidRPr="00FD62F5">
        <w:rPr>
          <w:lang w:val="ro-RO"/>
        </w:rPr>
        <w:t xml:space="preserve">Sprijinul vizează cel puțin una dintre acțiunile eligibile ale măsurii: </w:t>
      </w:r>
    </w:p>
    <w:p w:rsidR="00A555B2" w:rsidRDefault="00A555B2" w:rsidP="00FA0058">
      <w:pPr>
        <w:spacing w:line="276" w:lineRule="auto"/>
        <w:jc w:val="both"/>
        <w:rPr>
          <w:i/>
          <w:u w:val="single"/>
        </w:rPr>
      </w:pPr>
    </w:p>
    <w:p w:rsidR="00FA0D83" w:rsidRPr="00FD62F5" w:rsidRDefault="006C40D9" w:rsidP="00FA0058">
      <w:pPr>
        <w:spacing w:line="276" w:lineRule="auto"/>
        <w:jc w:val="both"/>
        <w:rPr>
          <w:i/>
          <w:u w:val="single"/>
        </w:rPr>
      </w:pPr>
      <w:r w:rsidRPr="00FD62F5">
        <w:rPr>
          <w:i/>
          <w:u w:val="single"/>
        </w:rPr>
        <w:t xml:space="preserve">Acţiuni </w:t>
      </w:r>
      <w:r w:rsidR="00FA0D83" w:rsidRPr="00FD62F5">
        <w:rPr>
          <w:i/>
          <w:u w:val="single"/>
        </w:rPr>
        <w:t>material</w:t>
      </w:r>
      <w:r w:rsidR="00FA0058" w:rsidRPr="00FD62F5">
        <w:rPr>
          <w:i/>
          <w:u w:val="single"/>
        </w:rPr>
        <w:t>e</w:t>
      </w:r>
    </w:p>
    <w:p w:rsidR="00C40059" w:rsidRPr="00FD62F5" w:rsidRDefault="00C40059" w:rsidP="00FA0058">
      <w:pPr>
        <w:pStyle w:val="Default"/>
        <w:spacing w:line="276" w:lineRule="auto"/>
        <w:contextualSpacing/>
        <w:jc w:val="both"/>
        <w:rPr>
          <w:rFonts w:ascii="Times New Roman" w:hAnsi="Times New Roman" w:cs="Times New Roman"/>
          <w:b/>
          <w:bCs/>
          <w:sz w:val="26"/>
          <w:szCs w:val="26"/>
          <w:lang w:val="en-GB"/>
        </w:rPr>
      </w:pPr>
      <w:r w:rsidRPr="00FD62F5">
        <w:rPr>
          <w:rFonts w:ascii="Times New Roman" w:hAnsi="Times New Roman" w:cs="Times New Roman"/>
          <w:bCs/>
          <w:lang w:eastAsia="fr-FR"/>
        </w:rPr>
        <w:sym w:font="Wingdings" w:char="F06F"/>
      </w:r>
      <w:r w:rsidRPr="00FD62F5">
        <w:rPr>
          <w:rFonts w:ascii="Times New Roman" w:hAnsi="Times New Roman" w:cs="Times New Roman"/>
          <w:bCs/>
          <w:lang w:eastAsia="fr-FR"/>
        </w:rPr>
        <w:t xml:space="preserve"> </w:t>
      </w:r>
      <w:r w:rsidR="003F3A10" w:rsidRPr="00FD62F5">
        <w:rPr>
          <w:rFonts w:ascii="Times New Roman" w:hAnsi="Times New Roman" w:cs="Times New Roman"/>
          <w:b/>
          <w:bCs/>
          <w:sz w:val="26"/>
          <w:szCs w:val="26"/>
          <w:lang w:val="en-GB"/>
        </w:rPr>
        <w:t>Studii/planuri</w:t>
      </w:r>
    </w:p>
    <w:p w:rsidR="003F3A10" w:rsidRPr="00FD62F5" w:rsidRDefault="003F3A10" w:rsidP="003F3A10">
      <w:pPr>
        <w:autoSpaceDE w:val="0"/>
        <w:autoSpaceDN w:val="0"/>
        <w:adjustRightInd w:val="0"/>
        <w:jc w:val="both"/>
        <w:rPr>
          <w:bCs/>
          <w:color w:val="000000"/>
          <w:lang w:val="en-GB"/>
        </w:rPr>
      </w:pPr>
      <w:r w:rsidRPr="00FD62F5">
        <w:rPr>
          <w:bCs/>
          <w:color w:val="000000"/>
          <w:lang w:val="en-GB"/>
        </w:rPr>
        <w:t>Elaborarea studiilor și planurilor de marketing asociate proiectului, inclusiv analize de piață, conceptul de marketing.</w:t>
      </w:r>
    </w:p>
    <w:p w:rsidR="005D4513" w:rsidRPr="00FD62F5" w:rsidRDefault="005D4513" w:rsidP="00FA0058">
      <w:pPr>
        <w:pStyle w:val="ListParagraph"/>
        <w:widowControl w:val="0"/>
        <w:overflowPunct w:val="0"/>
        <w:autoSpaceDE w:val="0"/>
        <w:autoSpaceDN w:val="0"/>
        <w:adjustRightInd w:val="0"/>
        <w:spacing w:after="0"/>
        <w:ind w:left="0"/>
        <w:jc w:val="both"/>
        <w:rPr>
          <w:rFonts w:ascii="Times New Roman" w:hAnsi="Times New Roman"/>
          <w:b/>
          <w:sz w:val="26"/>
          <w:szCs w:val="26"/>
          <w:lang w:val="en-US"/>
        </w:rPr>
      </w:pPr>
      <w:r w:rsidRPr="00FD62F5">
        <w:rPr>
          <w:rFonts w:ascii="Times New Roman" w:hAnsi="Times New Roman"/>
          <w:bCs/>
          <w:sz w:val="24"/>
          <w:szCs w:val="24"/>
          <w:lang w:val="ro-RO" w:eastAsia="fr-FR"/>
        </w:rPr>
        <w:sym w:font="Wingdings" w:char="F06F"/>
      </w:r>
      <w:r w:rsidRPr="00FD62F5">
        <w:rPr>
          <w:rFonts w:ascii="Times New Roman" w:hAnsi="Times New Roman"/>
          <w:bCs/>
          <w:sz w:val="24"/>
          <w:szCs w:val="24"/>
          <w:lang w:val="ro-RO" w:eastAsia="fr-FR"/>
        </w:rPr>
        <w:t xml:space="preserve"> </w:t>
      </w:r>
      <w:r w:rsidR="003F3A10" w:rsidRPr="00FD62F5">
        <w:rPr>
          <w:rFonts w:ascii="Times New Roman" w:hAnsi="Times New Roman"/>
          <w:b/>
          <w:sz w:val="26"/>
          <w:szCs w:val="26"/>
          <w:lang w:val="en-US"/>
        </w:rPr>
        <w:t>Costurile de funcţionare a cooperării</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rFonts w:eastAsia="Calibri"/>
          <w:bCs/>
          <w:lang w:val="en-GB"/>
        </w:rPr>
      </w:pPr>
      <w:r w:rsidRPr="00FD62F5">
        <w:rPr>
          <w:rFonts w:eastAsia="Calibri"/>
          <w:bCs/>
          <w:i/>
          <w:lang w:val="en-GB"/>
        </w:rPr>
        <w:t>Cheltuieli de transport</w:t>
      </w:r>
      <w:r w:rsidRPr="00FD62F5">
        <w:rPr>
          <w:rFonts w:eastAsia="Calibri"/>
          <w:bCs/>
          <w:lang w:val="en-GB"/>
        </w:rPr>
        <w:t xml:space="preserve"> și de subzistență ale coordonatorului și partenerilor (diurnă), legate de activitățile parteneriatului, conform legislatiei nationale;</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rFonts w:eastAsia="Calibri"/>
          <w:bCs/>
          <w:lang w:val="en-GB"/>
        </w:rPr>
      </w:pPr>
      <w:r w:rsidRPr="00FD62F5">
        <w:rPr>
          <w:rFonts w:eastAsia="Calibri"/>
          <w:bCs/>
          <w:i/>
          <w:lang w:val="en-GB"/>
        </w:rPr>
        <w:t>Onorarii ale personalului</w:t>
      </w:r>
      <w:r w:rsidRPr="00FD62F5">
        <w:rPr>
          <w:rFonts w:eastAsia="Calibri"/>
          <w:bCs/>
          <w:lang w:val="en-GB"/>
        </w:rPr>
        <w:t xml:space="preserve"> (de exemplu angajat salariat în vederea asigurări activității de secretariat etc.);</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b/>
          <w:bCs/>
          <w:lang w:val="en-GB"/>
        </w:rPr>
      </w:pPr>
      <w:r w:rsidRPr="00FD62F5">
        <w:rPr>
          <w:rFonts w:eastAsia="Calibri"/>
          <w:bCs/>
          <w:i/>
          <w:lang w:val="en-GB"/>
        </w:rPr>
        <w:t>Cheltuieli legate de închirierea spațiilor</w:t>
      </w:r>
      <w:r w:rsidRPr="00FD62F5">
        <w:rPr>
          <w:rFonts w:eastAsia="Calibri"/>
          <w:bCs/>
          <w:lang w:val="en-GB"/>
        </w:rPr>
        <w:t xml:space="preserve"> de desfășurarea întâlnirilor parteneriatului, închiriere sediu, achiziție echipamente IT și alte dotări necesare desfășurării cooperării.</w:t>
      </w:r>
    </w:p>
    <w:p w:rsidR="003F3A10" w:rsidRPr="00FD62F5" w:rsidRDefault="005D4513" w:rsidP="003F3A10">
      <w:pPr>
        <w:pStyle w:val="ListParagraph"/>
        <w:tabs>
          <w:tab w:val="left" w:pos="270"/>
        </w:tabs>
        <w:spacing w:after="0"/>
        <w:ind w:left="0"/>
        <w:jc w:val="both"/>
        <w:rPr>
          <w:rFonts w:ascii="Times New Roman" w:hAnsi="Times New Roman"/>
          <w:b/>
          <w:sz w:val="26"/>
          <w:szCs w:val="26"/>
        </w:rPr>
      </w:pPr>
      <w:r w:rsidRPr="00FD62F5">
        <w:rPr>
          <w:rFonts w:ascii="Times New Roman" w:hAnsi="Times New Roman"/>
          <w:bCs/>
          <w:sz w:val="24"/>
          <w:szCs w:val="24"/>
          <w:lang w:val="ro-RO" w:eastAsia="fr-FR"/>
        </w:rPr>
        <w:sym w:font="Wingdings" w:char="F06F"/>
      </w:r>
      <w:r w:rsidRPr="00FD62F5">
        <w:rPr>
          <w:rFonts w:ascii="Times New Roman" w:hAnsi="Times New Roman"/>
          <w:bCs/>
          <w:sz w:val="24"/>
          <w:szCs w:val="24"/>
          <w:lang w:val="ro-RO" w:eastAsia="fr-FR"/>
        </w:rPr>
        <w:t xml:space="preserve"> </w:t>
      </w:r>
      <w:r w:rsidR="003F3A10" w:rsidRPr="00FD62F5">
        <w:rPr>
          <w:rFonts w:ascii="Times New Roman" w:hAnsi="Times New Roman"/>
          <w:b/>
          <w:sz w:val="26"/>
          <w:szCs w:val="26"/>
        </w:rPr>
        <w:t>Costuri directe ale  proiectelor specifice corelate  cu planul  proiectului</w:t>
      </w:r>
    </w:p>
    <w:p w:rsidR="003F3A10" w:rsidRPr="00FD62F5" w:rsidRDefault="003F3A10" w:rsidP="00015FED">
      <w:pPr>
        <w:numPr>
          <w:ilvl w:val="0"/>
          <w:numId w:val="14"/>
        </w:numPr>
        <w:tabs>
          <w:tab w:val="left" w:pos="270"/>
        </w:tabs>
        <w:spacing w:line="276" w:lineRule="auto"/>
        <w:ind w:left="0" w:firstLine="0"/>
        <w:jc w:val="both"/>
      </w:pPr>
      <w:r w:rsidRPr="00FD62F5">
        <w:rPr>
          <w:i/>
        </w:rPr>
        <w:t>Cheltuieli de promovare inclusiv pagina web, broșuri</w:t>
      </w:r>
      <w:r w:rsidRPr="00FD62F5">
        <w:t>, pliante, bannere, promovare platită prin social media și alte rețele de publicitate, radio și televiziune, chirii standuri de prezentare, personalizare echipamente, personalizare auto.</w:t>
      </w:r>
    </w:p>
    <w:p w:rsidR="003F3A10" w:rsidRPr="00FD62F5" w:rsidRDefault="003F3A10" w:rsidP="00015FED">
      <w:pPr>
        <w:numPr>
          <w:ilvl w:val="0"/>
          <w:numId w:val="14"/>
        </w:numPr>
        <w:tabs>
          <w:tab w:val="left" w:pos="0"/>
          <w:tab w:val="left" w:pos="270"/>
        </w:tabs>
        <w:spacing w:line="276" w:lineRule="auto"/>
        <w:ind w:left="0" w:firstLine="0"/>
        <w:jc w:val="both"/>
      </w:pPr>
      <w:r w:rsidRPr="00FD62F5">
        <w:rPr>
          <w:i/>
        </w:rPr>
        <w:lastRenderedPageBreak/>
        <w:t>Cheltuieli de marketing legate de etichetarea si ambalarea</w:t>
      </w:r>
      <w:r w:rsidRPr="00FD62F5">
        <w:t xml:space="preserve"> produsului (concept grafic realizarea de ambalaje, etichete pentru produsul ce va fi comercializat prin intermediul lantului scurt/pietei locale), creare/achiziționare marcă înregistrată, cheltuieli pentru protejarea mărcii înregistrate </w:t>
      </w:r>
    </w:p>
    <w:p w:rsidR="003F3A10" w:rsidRPr="006F6F1F" w:rsidRDefault="003F3A10" w:rsidP="00015FED">
      <w:pPr>
        <w:numPr>
          <w:ilvl w:val="0"/>
          <w:numId w:val="14"/>
        </w:numPr>
        <w:tabs>
          <w:tab w:val="left" w:pos="0"/>
          <w:tab w:val="left" w:pos="270"/>
        </w:tabs>
        <w:spacing w:line="276" w:lineRule="auto"/>
        <w:ind w:left="0" w:firstLine="0"/>
        <w:jc w:val="both"/>
      </w:pPr>
      <w:r w:rsidRPr="00FD62F5">
        <w:rPr>
          <w:i/>
        </w:rPr>
        <w:t>Investiții în construcții aferente activitatii de producție, procesare și/ comercializare (modernizare, constructie),</w:t>
      </w:r>
      <w:r w:rsidRPr="00FD62F5">
        <w:t xml:space="preserve"> echipamente, </w:t>
      </w:r>
      <w:r w:rsidRPr="006F6F1F">
        <w:t>utilaje</w:t>
      </w:r>
      <w:r w:rsidR="00A555B2" w:rsidRPr="006F6F1F">
        <w:t xml:space="preserve"> </w:t>
      </w:r>
      <w:r w:rsidR="006F6F1F" w:rsidRPr="006F6F1F">
        <w:rPr>
          <w:color w:val="000000"/>
        </w:rPr>
        <w:t xml:space="preserve">eligibile in cadrul altor </w:t>
      </w:r>
      <w:r w:rsidR="006A4F84" w:rsidRPr="006F6F1F">
        <w:rPr>
          <w:color w:val="000000"/>
        </w:rPr>
        <w:t>submasuri din regulament(4.2, 4.2a din PNDR)</w:t>
      </w:r>
      <w:r w:rsidRPr="006F6F1F">
        <w:t>necesare implementării proiectului așa cum rezultă din planul proiectului, inclusive mijloace de transport adecvate activității descrise în proiect.</w:t>
      </w:r>
    </w:p>
    <w:p w:rsidR="003F3A10" w:rsidRPr="006F6F1F" w:rsidRDefault="003F3A10" w:rsidP="00015FED">
      <w:pPr>
        <w:pStyle w:val="ListParagraph"/>
        <w:numPr>
          <w:ilvl w:val="0"/>
          <w:numId w:val="14"/>
        </w:numPr>
        <w:tabs>
          <w:tab w:val="left" w:pos="0"/>
          <w:tab w:val="left" w:pos="270"/>
        </w:tabs>
        <w:spacing w:after="0"/>
        <w:ind w:left="0" w:firstLine="0"/>
        <w:jc w:val="both"/>
        <w:rPr>
          <w:rFonts w:ascii="Times New Roman" w:hAnsi="Times New Roman"/>
          <w:sz w:val="24"/>
          <w:szCs w:val="24"/>
        </w:rPr>
      </w:pPr>
      <w:r w:rsidRPr="006F6F1F">
        <w:rPr>
          <w:rFonts w:ascii="Times New Roman" w:hAnsi="Times New Roman"/>
          <w:i/>
          <w:sz w:val="24"/>
          <w:szCs w:val="24"/>
        </w:rPr>
        <w:t xml:space="preserve">Cheltuieli legate de chirii pentru: </w:t>
      </w:r>
      <w:r w:rsidRPr="006F6F1F">
        <w:rPr>
          <w:rFonts w:ascii="Times New Roman" w:hAnsi="Times New Roman"/>
          <w:sz w:val="24"/>
          <w:szCs w:val="24"/>
        </w:rPr>
        <w:t>echipamente, utilaje, mijloace transport marfă, standuri de comercializare, imobile necesare desfășurării activității descrise în proiect (altele</w:t>
      </w:r>
      <w:r w:rsidR="00A555B2" w:rsidRPr="006F6F1F">
        <w:rPr>
          <w:rFonts w:ascii="Times New Roman" w:hAnsi="Times New Roman"/>
          <w:sz w:val="24"/>
          <w:szCs w:val="24"/>
          <w:lang w:val="ro-RO"/>
        </w:rPr>
        <w:t xml:space="preserve"> </w:t>
      </w:r>
      <w:r w:rsidRPr="006F6F1F">
        <w:rPr>
          <w:rFonts w:ascii="Times New Roman" w:hAnsi="Times New Roman"/>
          <w:sz w:val="24"/>
          <w:szCs w:val="24"/>
        </w:rPr>
        <w:t>decât sediu) etc.</w:t>
      </w:r>
    </w:p>
    <w:p w:rsidR="00FA0D83" w:rsidRPr="006F6F1F" w:rsidRDefault="003F3A10" w:rsidP="00015FED">
      <w:pPr>
        <w:pStyle w:val="ListParagraph"/>
        <w:numPr>
          <w:ilvl w:val="0"/>
          <w:numId w:val="14"/>
        </w:numPr>
        <w:tabs>
          <w:tab w:val="left" w:pos="0"/>
          <w:tab w:val="left" w:pos="270"/>
        </w:tabs>
        <w:spacing w:after="0"/>
        <w:ind w:left="0" w:firstLine="0"/>
        <w:jc w:val="both"/>
        <w:rPr>
          <w:rFonts w:ascii="Times New Roman" w:hAnsi="Times New Roman"/>
          <w:sz w:val="24"/>
          <w:szCs w:val="24"/>
        </w:rPr>
      </w:pPr>
      <w:r w:rsidRPr="006F6F1F">
        <w:rPr>
          <w:rFonts w:ascii="Times New Roman" w:hAnsi="Times New Roman"/>
          <w:i/>
          <w:sz w:val="24"/>
          <w:szCs w:val="24"/>
        </w:rPr>
        <w:t>Cheltuieli cu onorarii ale partenerilor, colaboratorilor externi, aferente activitatilor descrise in proiect</w:t>
      </w:r>
      <w:r w:rsidRPr="006F6F1F">
        <w:rPr>
          <w:rFonts w:ascii="Times New Roman" w:hAnsi="Times New Roman"/>
          <w:sz w:val="24"/>
          <w:szCs w:val="24"/>
        </w:rPr>
        <w:t xml:space="preserve"> și prestări servicii de către aceștia sau alte persoane/entități, inclusiv cheltuielile aferente salariului/onorariului coordonatorului de proiect, reprezentantului legal al liderului de proiect, după caz.</w:t>
      </w:r>
    </w:p>
    <w:p w:rsidR="00C40059" w:rsidRPr="006F6F1F" w:rsidRDefault="00C40059" w:rsidP="00FA0058">
      <w:pPr>
        <w:spacing w:line="276" w:lineRule="auto"/>
        <w:rPr>
          <w:bCs/>
          <w:i/>
          <w:lang w:val="ro-RO" w:eastAsia="fr-FR"/>
        </w:rPr>
      </w:pPr>
      <w:r w:rsidRPr="006F6F1F">
        <w:rPr>
          <w:bCs/>
          <w:i/>
          <w:lang w:val="ro-RO" w:eastAsia="fr-FR"/>
        </w:rPr>
        <w:t>Documente Verificate:</w:t>
      </w:r>
    </w:p>
    <w:p w:rsidR="00C1780B" w:rsidRPr="00A555B2" w:rsidRDefault="003F3A10" w:rsidP="00A555B2">
      <w:pPr>
        <w:pStyle w:val="ListParagraph"/>
        <w:shd w:val="clear" w:color="auto" w:fill="FFFFFF"/>
        <w:tabs>
          <w:tab w:val="left" w:pos="284"/>
        </w:tabs>
        <w:spacing w:after="0"/>
        <w:ind w:left="0"/>
        <w:jc w:val="both"/>
        <w:rPr>
          <w:rFonts w:ascii="Times New Roman" w:hAnsi="Times New Roman"/>
          <w:bCs/>
          <w:i/>
          <w:sz w:val="24"/>
          <w:szCs w:val="24"/>
          <w:lang w:val="en-US"/>
        </w:rPr>
      </w:pPr>
      <w:r w:rsidRPr="006F6F1F">
        <w:rPr>
          <w:rFonts w:ascii="Times New Roman" w:hAnsi="Times New Roman"/>
          <w:bCs/>
          <w:i/>
          <w:sz w:val="24"/>
          <w:szCs w:val="24"/>
          <w:lang w:val="en-US"/>
        </w:rPr>
        <w:t>planul de marketing</w:t>
      </w:r>
      <w:r w:rsidR="006A4F84" w:rsidRPr="006F6F1F">
        <w:rPr>
          <w:rFonts w:ascii="Times New Roman" w:hAnsi="Times New Roman"/>
          <w:bCs/>
          <w:i/>
          <w:sz w:val="24"/>
          <w:szCs w:val="24"/>
          <w:lang w:val="en-US"/>
        </w:rPr>
        <w:t>, studiu de fezabilitate</w:t>
      </w:r>
      <w:r w:rsidRPr="006F6F1F">
        <w:rPr>
          <w:rFonts w:ascii="Times New Roman" w:hAnsi="Times New Roman"/>
          <w:bCs/>
          <w:i/>
          <w:sz w:val="24"/>
          <w:szCs w:val="24"/>
          <w:lang w:val="en-US"/>
        </w:rPr>
        <w:t>, cererea de finantare, alte documente</w:t>
      </w:r>
    </w:p>
    <w:p w:rsidR="00A555B2" w:rsidRDefault="00A555B2" w:rsidP="00FA0058">
      <w:pPr>
        <w:spacing w:line="276" w:lineRule="auto"/>
        <w:rPr>
          <w:b/>
          <w:lang w:val="ro-RO"/>
        </w:rPr>
      </w:pPr>
    </w:p>
    <w:p w:rsidR="00905CE3" w:rsidRPr="00FD62F5" w:rsidRDefault="001F5644" w:rsidP="00FA0058">
      <w:pPr>
        <w:spacing w:line="276" w:lineRule="auto"/>
        <w:rPr>
          <w:b/>
          <w:caps/>
          <w:lang w:val="ro-RO"/>
        </w:rPr>
      </w:pPr>
      <w:r w:rsidRPr="00FD62F5">
        <w:rPr>
          <w:b/>
          <w:lang w:val="ro-RO"/>
        </w:rPr>
        <w:t xml:space="preserve">1. VERIFICAREA </w:t>
      </w:r>
      <w:r w:rsidR="009B7F44" w:rsidRPr="00FD62F5">
        <w:rPr>
          <w:b/>
          <w:lang w:val="ro-RO"/>
        </w:rPr>
        <w:t xml:space="preserve">ELIGIBILITĂŢII </w:t>
      </w:r>
      <w:r w:rsidRPr="00FD62F5">
        <w:rPr>
          <w:b/>
          <w:lang w:val="ro-RO"/>
        </w:rPr>
        <w:t>SOLICITANTULUI</w:t>
      </w:r>
    </w:p>
    <w:p w:rsidR="005D4513" w:rsidRPr="00FD62F5" w:rsidRDefault="005D4513" w:rsidP="00FA0058">
      <w:pPr>
        <w:spacing w:line="276" w:lineRule="auto"/>
        <w:rPr>
          <w:bCs/>
          <w:lang w:val="ro-RO" w:eastAsia="fr-FR"/>
        </w:rPr>
      </w:pPr>
      <w:r w:rsidRPr="00FD62F5">
        <w:rPr>
          <w:bCs/>
          <w:lang w:val="ro-RO" w:eastAsia="fr-FR"/>
        </w:rPr>
        <w:t xml:space="preserve">1.1  </w:t>
      </w:r>
      <w:r w:rsidR="00DD7966" w:rsidRPr="00FD62F5">
        <w:t>Solicitantul este înregistrat în Registrul debitorilor AFIR atât pentru Programul SAPARD, cât și pentru FEADR?</w:t>
      </w:r>
    </w:p>
    <w:p w:rsidR="005C72A4" w:rsidRPr="00FD62F5" w:rsidRDefault="00DD7966"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D4513" w:rsidRPr="00FD62F5">
        <w:rPr>
          <w:bCs/>
          <w:color w:val="FF0000"/>
          <w:lang w:val="ro-RO" w:eastAsia="fr-FR"/>
        </w:rPr>
        <w:t xml:space="preserve">          </w:t>
      </w:r>
      <w:r w:rsidR="00502D42" w:rsidRPr="00FD62F5">
        <w:rPr>
          <w:bCs/>
          <w:color w:val="FF0000"/>
          <w:lang w:val="ro-RO" w:eastAsia="fr-FR"/>
        </w:rPr>
        <w:t xml:space="preserve"> </w:t>
      </w:r>
    </w:p>
    <w:p w:rsidR="005D4513" w:rsidRPr="00FD62F5" w:rsidRDefault="005D4513" w:rsidP="00FA0058">
      <w:pPr>
        <w:spacing w:line="276" w:lineRule="auto"/>
        <w:rPr>
          <w:bCs/>
          <w:lang w:val="ro-RO" w:eastAsia="fr-FR"/>
        </w:rPr>
      </w:pPr>
      <w:r w:rsidRPr="00FD62F5">
        <w:rPr>
          <w:bCs/>
          <w:color w:val="FF0000"/>
          <w:lang w:val="ro-RO" w:eastAsia="fr-FR"/>
        </w:rPr>
        <w:t xml:space="preserve">                                                                                              </w:t>
      </w:r>
    </w:p>
    <w:p w:rsidR="005D4513" w:rsidRPr="00FD62F5" w:rsidRDefault="005D4513" w:rsidP="00FA0058">
      <w:pPr>
        <w:spacing w:line="276" w:lineRule="auto"/>
        <w:jc w:val="both"/>
      </w:pPr>
      <w:r w:rsidRPr="00FD62F5">
        <w:rPr>
          <w:bCs/>
          <w:lang w:val="ro-RO" w:eastAsia="fr-FR"/>
        </w:rPr>
        <w:t xml:space="preserve">1.2. </w:t>
      </w:r>
      <w:r w:rsidR="00DD7966" w:rsidRPr="00FD62F5">
        <w:t>Solicitantul se regăseşte în Bazele de date privind dubla finanţare?</w:t>
      </w:r>
    </w:p>
    <w:p w:rsidR="005C72A4" w:rsidRPr="00FD62F5" w:rsidRDefault="005C72A4" w:rsidP="005C72A4">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Pr="00FD62F5">
        <w:rPr>
          <w:bCs/>
          <w:color w:val="FF0000"/>
          <w:lang w:val="ro-RO" w:eastAsia="fr-FR"/>
        </w:rPr>
        <w:t xml:space="preserve">           </w:t>
      </w:r>
    </w:p>
    <w:p w:rsidR="005C72A4" w:rsidRPr="00FD62F5" w:rsidRDefault="005C72A4" w:rsidP="00FA0058">
      <w:pPr>
        <w:spacing w:line="276" w:lineRule="auto"/>
        <w:jc w:val="both"/>
      </w:pPr>
    </w:p>
    <w:p w:rsidR="00757DBE" w:rsidRPr="00FD62F5" w:rsidRDefault="00757DBE" w:rsidP="00FA0058">
      <w:pPr>
        <w:spacing w:line="276" w:lineRule="auto"/>
        <w:jc w:val="both"/>
        <w:rPr>
          <w:bCs/>
          <w:lang w:val="ro-RO" w:eastAsia="fr-FR"/>
        </w:rPr>
      </w:pPr>
      <w:r w:rsidRPr="00FD62F5">
        <w:t xml:space="preserve">1.3 Parteneriatul este beneficiar al  unui  proiect similar din alte masuri PNDR (fara a depune ultima cerere de plata), si depune o noua cerere de finantare pe masura 2/3A? </w:t>
      </w:r>
    </w:p>
    <w:p w:rsidR="00D83E56" w:rsidRPr="00FD62F5" w:rsidRDefault="005D4513"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5D4513" w:rsidRPr="00FD62F5" w:rsidRDefault="00502D42" w:rsidP="00FA0058">
      <w:pPr>
        <w:spacing w:line="276" w:lineRule="auto"/>
        <w:rPr>
          <w:bCs/>
          <w:lang w:val="ro-RO" w:eastAsia="fr-FR"/>
        </w:rPr>
      </w:pPr>
      <w:r w:rsidRPr="00FD62F5">
        <w:rPr>
          <w:bCs/>
          <w:color w:val="FF0000"/>
          <w:lang w:val="ro-RO" w:eastAsia="fr-FR"/>
        </w:rPr>
        <w:t xml:space="preserve">                                                                                 </w:t>
      </w:r>
    </w:p>
    <w:p w:rsidR="005D4513" w:rsidRPr="00FD62F5" w:rsidRDefault="000C1C86" w:rsidP="00FA0058">
      <w:pPr>
        <w:spacing w:line="276" w:lineRule="auto"/>
        <w:jc w:val="both"/>
        <w:rPr>
          <w:bCs/>
          <w:lang w:val="ro-RO" w:eastAsia="fr-FR"/>
        </w:rPr>
      </w:pPr>
      <w:r w:rsidRPr="00FD62F5">
        <w:rPr>
          <w:bCs/>
          <w:lang w:val="ro-RO" w:eastAsia="fr-FR"/>
        </w:rPr>
        <w:t>1.3.</w:t>
      </w:r>
      <w:r w:rsidR="005D4513" w:rsidRPr="00FD62F5">
        <w:rPr>
          <w:bCs/>
          <w:lang w:val="ro-RO" w:eastAsia="fr-FR"/>
        </w:rPr>
        <w:t xml:space="preserve"> Solicitantul şi-a însuşit în totalitate angajamentele asumate în secțiunea (F) din CF - Declaraţia pe proprie răspundere?</w:t>
      </w:r>
    </w:p>
    <w:p w:rsidR="00D83E56" w:rsidRPr="00FD62F5" w:rsidRDefault="005D4513"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5D4513" w:rsidRPr="00FD62F5" w:rsidRDefault="00502D42" w:rsidP="00FA0058">
      <w:pPr>
        <w:spacing w:line="276" w:lineRule="auto"/>
        <w:rPr>
          <w:bCs/>
          <w:lang w:val="ro-RO" w:eastAsia="fr-FR"/>
        </w:rPr>
      </w:pPr>
      <w:r w:rsidRPr="00FD62F5">
        <w:rPr>
          <w:bCs/>
          <w:color w:val="FF0000"/>
          <w:lang w:val="ro-RO" w:eastAsia="fr-FR"/>
        </w:rPr>
        <w:t xml:space="preserve">                                                                                      </w:t>
      </w:r>
    </w:p>
    <w:p w:rsidR="00DD7966" w:rsidRPr="00FD62F5" w:rsidRDefault="00DD7966" w:rsidP="00FA0058">
      <w:pPr>
        <w:spacing w:line="276" w:lineRule="auto"/>
        <w:rPr>
          <w:bCs/>
          <w:lang w:val="ro-RO" w:eastAsia="fr-FR"/>
        </w:rPr>
      </w:pPr>
      <w:r w:rsidRPr="00FD62F5">
        <w:rPr>
          <w:bCs/>
          <w:lang w:val="ro-RO" w:eastAsia="fr-FR"/>
        </w:rPr>
        <w:t xml:space="preserve">1.4 </w:t>
      </w:r>
      <w:r w:rsidR="00757DBE" w:rsidRPr="00FD62F5">
        <w:rPr>
          <w:iCs/>
        </w:rPr>
        <w:t>Solicitantul și-a dat acordul pentru prelucrarea, de către AFIR, a datelor cu caracter personal?</w:t>
      </w:r>
    </w:p>
    <w:p w:rsidR="002E6A9B" w:rsidRDefault="00CC512C"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Pr="00FD62F5" w:rsidRDefault="00A555B2" w:rsidP="00FA0058">
      <w:pPr>
        <w:spacing w:line="276" w:lineRule="auto"/>
        <w:rPr>
          <w:bCs/>
          <w:color w:val="FF0000"/>
          <w:lang w:val="ro-RO" w:eastAsia="fr-FR"/>
        </w:rPr>
      </w:pPr>
    </w:p>
    <w:p w:rsidR="002E6A9B" w:rsidRPr="00FD62F5" w:rsidRDefault="002E6A9B" w:rsidP="00FA0058">
      <w:pPr>
        <w:spacing w:line="276" w:lineRule="auto"/>
        <w:rPr>
          <w:b/>
          <w:lang w:val="ro-RO"/>
        </w:rPr>
      </w:pPr>
    </w:p>
    <w:p w:rsidR="001F5644" w:rsidRPr="00FD62F5" w:rsidRDefault="001F5644" w:rsidP="00FA0058">
      <w:pPr>
        <w:spacing w:line="276" w:lineRule="auto"/>
        <w:rPr>
          <w:b/>
          <w:u w:val="single"/>
          <w:lang w:val="ro-RO"/>
        </w:rPr>
      </w:pPr>
      <w:r w:rsidRPr="00FD62F5">
        <w:rPr>
          <w:b/>
          <w:u w:val="single"/>
          <w:lang w:val="ro-RO"/>
        </w:rPr>
        <w:lastRenderedPageBreak/>
        <w:t xml:space="preserve">2. </w:t>
      </w:r>
      <w:r w:rsidR="00207072" w:rsidRPr="00FD62F5">
        <w:rPr>
          <w:b/>
          <w:u w:val="single"/>
          <w:lang w:val="ro-RO"/>
        </w:rPr>
        <w:t xml:space="preserve">VERIFICAREA CRITERIILOR </w:t>
      </w:r>
      <w:r w:rsidRPr="00FD62F5">
        <w:rPr>
          <w:b/>
          <w:u w:val="single"/>
          <w:lang w:val="ro-RO"/>
        </w:rPr>
        <w:t xml:space="preserve"> DE ELIGIBILITATE</w:t>
      </w:r>
      <w:r w:rsidR="00240B9D" w:rsidRPr="00FD62F5">
        <w:rPr>
          <w:b/>
          <w:u w:val="single"/>
          <w:lang w:val="ro-RO"/>
        </w:rPr>
        <w:t xml:space="preserve"> A INVESTIȚ</w:t>
      </w:r>
      <w:r w:rsidR="00207072" w:rsidRPr="00FD62F5">
        <w:rPr>
          <w:b/>
          <w:u w:val="single"/>
          <w:lang w:val="ro-RO"/>
        </w:rPr>
        <w:t>IEI</w:t>
      </w:r>
    </w:p>
    <w:tbl>
      <w:tblPr>
        <w:tblW w:w="10013"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68"/>
        <w:gridCol w:w="964"/>
        <w:gridCol w:w="283"/>
        <w:gridCol w:w="283"/>
        <w:gridCol w:w="283"/>
        <w:gridCol w:w="3432"/>
      </w:tblGrid>
      <w:tr w:rsidR="00207072" w:rsidRPr="00FD62F5" w:rsidTr="001B46A5">
        <w:trPr>
          <w:cantSplit/>
          <w:trHeight w:val="72"/>
        </w:trPr>
        <w:tc>
          <w:tcPr>
            <w:tcW w:w="4768" w:type="dxa"/>
            <w:vMerge w:val="restart"/>
            <w:vAlign w:val="center"/>
          </w:tcPr>
          <w:p w:rsidR="00207072" w:rsidRPr="00FD62F5" w:rsidRDefault="00A555B2" w:rsidP="00FA0058">
            <w:pPr>
              <w:keepNext/>
              <w:spacing w:before="240" w:line="276" w:lineRule="auto"/>
              <w:jc w:val="center"/>
              <w:outlineLvl w:val="2"/>
              <w:rPr>
                <w:b/>
                <w:lang w:val="ro-RO"/>
              </w:rPr>
            </w:pPr>
            <w:r>
              <w:rPr>
                <w:b/>
                <w:lang w:val="ro-RO"/>
              </w:rPr>
              <w:t>C</w:t>
            </w:r>
            <w:r w:rsidR="00207072" w:rsidRPr="00FD62F5">
              <w:rPr>
                <w:b/>
                <w:lang w:val="ro-RO"/>
              </w:rPr>
              <w:t>riterii de eligibilitate</w:t>
            </w:r>
          </w:p>
        </w:tc>
        <w:tc>
          <w:tcPr>
            <w:tcW w:w="964" w:type="dxa"/>
            <w:vAlign w:val="center"/>
          </w:tcPr>
          <w:p w:rsidR="00207072" w:rsidRPr="00FD62F5" w:rsidRDefault="00207072" w:rsidP="00FA0058">
            <w:pPr>
              <w:spacing w:line="276" w:lineRule="auto"/>
              <w:rPr>
                <w:b/>
                <w:bCs/>
                <w:spacing w:val="-24"/>
                <w:lang w:val="ro-RO"/>
              </w:rPr>
            </w:pPr>
          </w:p>
        </w:tc>
        <w:tc>
          <w:tcPr>
            <w:tcW w:w="4281" w:type="dxa"/>
            <w:gridSpan w:val="4"/>
            <w:vAlign w:val="center"/>
          </w:tcPr>
          <w:p w:rsidR="00207072" w:rsidRPr="00FD62F5" w:rsidRDefault="00207072" w:rsidP="00FA0058">
            <w:pPr>
              <w:spacing w:line="276" w:lineRule="auto"/>
              <w:jc w:val="center"/>
              <w:rPr>
                <w:b/>
                <w:bCs/>
                <w:lang w:val="ro-RO"/>
              </w:rPr>
            </w:pPr>
            <w:r w:rsidRPr="00FD62F5">
              <w:rPr>
                <w:b/>
                <w:bCs/>
                <w:lang w:val="ro-RO"/>
              </w:rPr>
              <w:t>Documente care se verifică</w:t>
            </w:r>
          </w:p>
        </w:tc>
      </w:tr>
      <w:tr w:rsidR="00374130" w:rsidRPr="00FD62F5" w:rsidTr="001B46A5">
        <w:trPr>
          <w:cantSplit/>
          <w:trHeight w:val="1740"/>
        </w:trPr>
        <w:tc>
          <w:tcPr>
            <w:tcW w:w="4768" w:type="dxa"/>
            <w:vMerge/>
          </w:tcPr>
          <w:p w:rsidR="00207072" w:rsidRPr="00FD62F5" w:rsidRDefault="00207072" w:rsidP="00FA0058">
            <w:pPr>
              <w:keepNext/>
              <w:spacing w:before="240" w:line="276" w:lineRule="auto"/>
              <w:outlineLvl w:val="2"/>
              <w:rPr>
                <w:b/>
                <w:bCs/>
                <w:lang w:val="ro-RO"/>
              </w:rPr>
            </w:pPr>
          </w:p>
        </w:tc>
        <w:tc>
          <w:tcPr>
            <w:tcW w:w="964" w:type="dxa"/>
            <w:textDirection w:val="btLr"/>
            <w:vAlign w:val="center"/>
          </w:tcPr>
          <w:p w:rsidR="00207072" w:rsidRPr="00FD62F5" w:rsidRDefault="00207072" w:rsidP="00DD7D99">
            <w:pPr>
              <w:jc w:val="center"/>
              <w:rPr>
                <w:b/>
                <w:bCs/>
                <w:spacing w:val="-20"/>
                <w:lang w:val="ro-RO"/>
              </w:rPr>
            </w:pPr>
            <w:r w:rsidRPr="00FD62F5">
              <w:rPr>
                <w:b/>
                <w:bCs/>
                <w:spacing w:val="-20"/>
                <w:lang w:val="ro-RO"/>
              </w:rPr>
              <w:t>Solicitare de informatii suplimentare</w:t>
            </w:r>
            <w:r w:rsidRPr="00FD62F5" w:rsidDel="003644BD">
              <w:rPr>
                <w:b/>
                <w:bCs/>
                <w:spacing w:val="-20"/>
                <w:lang w:val="ro-RO"/>
              </w:rPr>
              <w:t xml:space="preserve"> </w:t>
            </w:r>
          </w:p>
        </w:tc>
        <w:tc>
          <w:tcPr>
            <w:tcW w:w="283" w:type="dxa"/>
            <w:tcBorders>
              <w:right w:val="single" w:sz="4" w:space="0" w:color="auto"/>
            </w:tcBorders>
            <w:textDirection w:val="btLr"/>
            <w:vAlign w:val="center"/>
          </w:tcPr>
          <w:p w:rsidR="00207072" w:rsidRPr="00FD62F5" w:rsidRDefault="00207072" w:rsidP="00DD7D99">
            <w:pPr>
              <w:jc w:val="center"/>
              <w:rPr>
                <w:b/>
                <w:bCs/>
                <w:sz w:val="22"/>
                <w:szCs w:val="22"/>
                <w:lang w:val="ro-RO"/>
              </w:rPr>
            </w:pPr>
            <w:r w:rsidRPr="00FD62F5">
              <w:rPr>
                <w:b/>
                <w:bCs/>
                <w:sz w:val="22"/>
                <w:szCs w:val="22"/>
                <w:lang w:val="ro-RO"/>
              </w:rPr>
              <w:t>DA</w:t>
            </w:r>
          </w:p>
        </w:tc>
        <w:tc>
          <w:tcPr>
            <w:tcW w:w="283" w:type="dxa"/>
            <w:tcBorders>
              <w:left w:val="single" w:sz="4" w:space="0" w:color="auto"/>
            </w:tcBorders>
            <w:textDirection w:val="btLr"/>
            <w:vAlign w:val="center"/>
          </w:tcPr>
          <w:p w:rsidR="00207072" w:rsidRPr="00FD62F5" w:rsidRDefault="00207072" w:rsidP="00FA0058">
            <w:pPr>
              <w:spacing w:line="276" w:lineRule="auto"/>
              <w:jc w:val="center"/>
              <w:rPr>
                <w:b/>
                <w:bCs/>
                <w:sz w:val="22"/>
                <w:szCs w:val="22"/>
                <w:lang w:val="ro-RO"/>
              </w:rPr>
            </w:pPr>
            <w:r w:rsidRPr="00FD62F5">
              <w:rPr>
                <w:b/>
                <w:bCs/>
                <w:sz w:val="22"/>
                <w:szCs w:val="22"/>
                <w:lang w:val="ro-RO"/>
              </w:rPr>
              <w:t>NU</w:t>
            </w:r>
          </w:p>
        </w:tc>
        <w:tc>
          <w:tcPr>
            <w:tcW w:w="283" w:type="dxa"/>
            <w:textDirection w:val="btLr"/>
            <w:vAlign w:val="center"/>
          </w:tcPr>
          <w:p w:rsidR="00207072" w:rsidRPr="00FD62F5" w:rsidRDefault="00207072" w:rsidP="00FC3D29">
            <w:pPr>
              <w:spacing w:line="276" w:lineRule="auto"/>
              <w:jc w:val="center"/>
              <w:rPr>
                <w:b/>
                <w:bCs/>
                <w:spacing w:val="-20"/>
                <w:sz w:val="22"/>
                <w:szCs w:val="22"/>
                <w:lang w:val="ro-RO"/>
              </w:rPr>
            </w:pPr>
            <w:r w:rsidRPr="00FD62F5">
              <w:rPr>
                <w:b/>
                <w:bCs/>
                <w:spacing w:val="-20"/>
                <w:sz w:val="22"/>
                <w:szCs w:val="22"/>
                <w:lang w:val="ro-RO"/>
              </w:rPr>
              <w:t>NU ESTE CAZUL</w:t>
            </w:r>
          </w:p>
        </w:tc>
        <w:tc>
          <w:tcPr>
            <w:tcW w:w="3432" w:type="dxa"/>
            <w:vAlign w:val="center"/>
          </w:tcPr>
          <w:p w:rsidR="00207072" w:rsidRPr="00FD62F5" w:rsidRDefault="00207072" w:rsidP="00FA0058">
            <w:pPr>
              <w:spacing w:line="276" w:lineRule="auto"/>
              <w:jc w:val="center"/>
              <w:rPr>
                <w:b/>
                <w:bCs/>
                <w:lang w:val="ro-RO"/>
              </w:rPr>
            </w:pPr>
          </w:p>
        </w:tc>
      </w:tr>
      <w:tr w:rsidR="002265C3" w:rsidRPr="00FD62F5" w:rsidTr="00957C7B">
        <w:trPr>
          <w:cantSplit/>
          <w:trHeight w:val="867"/>
        </w:trPr>
        <w:tc>
          <w:tcPr>
            <w:tcW w:w="4768" w:type="dxa"/>
          </w:tcPr>
          <w:p w:rsidR="00207072" w:rsidRPr="00FD62F5" w:rsidRDefault="00207072" w:rsidP="005C72A4">
            <w:pPr>
              <w:spacing w:line="276" w:lineRule="auto"/>
              <w:jc w:val="both"/>
              <w:rPr>
                <w:lang w:val="ro-RO"/>
              </w:rPr>
            </w:pPr>
            <w:r w:rsidRPr="00FD62F5">
              <w:rPr>
                <w:b/>
                <w:lang w:val="ro-RO"/>
              </w:rPr>
              <w:t>EG1</w:t>
            </w:r>
            <w:r w:rsidRPr="00FD62F5">
              <w:rPr>
                <w:lang w:val="ro-RO"/>
              </w:rPr>
              <w:t xml:space="preserve"> </w:t>
            </w:r>
            <w:r w:rsidR="005C72A4" w:rsidRPr="00FD62F5">
              <w:rPr>
                <w:sz w:val="22"/>
                <w:szCs w:val="22"/>
              </w:rPr>
              <w:t xml:space="preserve"> - </w:t>
            </w:r>
            <w:r w:rsidR="005C72A4" w:rsidRPr="00FD62F5">
              <w:t>Solicitantul trebuie să se încadreze în categoria beneficiarilor eligibili.</w:t>
            </w:r>
          </w:p>
        </w:tc>
        <w:tc>
          <w:tcPr>
            <w:tcW w:w="964" w:type="dxa"/>
          </w:tcPr>
          <w:p w:rsidR="00207072" w:rsidRPr="00FD62F5" w:rsidRDefault="00207072" w:rsidP="00FA0058">
            <w:pPr>
              <w:spacing w:line="276" w:lineRule="auto"/>
              <w:jc w:val="center"/>
              <w:rPr>
                <w:b/>
                <w:bCs/>
                <w:lang w:val="ro-RO"/>
              </w:rPr>
            </w:pPr>
          </w:p>
        </w:tc>
        <w:tc>
          <w:tcPr>
            <w:tcW w:w="283" w:type="dxa"/>
            <w:tcBorders>
              <w:right w:val="single" w:sz="4" w:space="0" w:color="auto"/>
            </w:tcBorders>
          </w:tcPr>
          <w:p w:rsidR="00207072" w:rsidRPr="00FD62F5" w:rsidRDefault="00207072" w:rsidP="00FA0058">
            <w:pPr>
              <w:spacing w:line="276" w:lineRule="auto"/>
              <w:jc w:val="center"/>
              <w:rPr>
                <w:b/>
                <w:bCs/>
                <w:lang w:val="ro-RO"/>
              </w:rPr>
            </w:pPr>
          </w:p>
        </w:tc>
        <w:tc>
          <w:tcPr>
            <w:tcW w:w="283" w:type="dxa"/>
            <w:tcBorders>
              <w:left w:val="single" w:sz="4" w:space="0" w:color="auto"/>
            </w:tcBorders>
          </w:tcPr>
          <w:p w:rsidR="00207072" w:rsidRPr="00FD62F5" w:rsidRDefault="00207072" w:rsidP="00FA0058">
            <w:pPr>
              <w:spacing w:line="276" w:lineRule="auto"/>
              <w:jc w:val="center"/>
              <w:rPr>
                <w:b/>
                <w:bCs/>
                <w:lang w:val="ro-RO"/>
              </w:rPr>
            </w:pPr>
          </w:p>
        </w:tc>
        <w:tc>
          <w:tcPr>
            <w:tcW w:w="283" w:type="dxa"/>
            <w:shd w:val="clear" w:color="auto" w:fill="404040"/>
          </w:tcPr>
          <w:p w:rsidR="00207072" w:rsidRPr="00FD62F5" w:rsidRDefault="00207072" w:rsidP="00FA0058">
            <w:pPr>
              <w:spacing w:line="276" w:lineRule="auto"/>
              <w:jc w:val="center"/>
              <w:rPr>
                <w:bCs/>
                <w:lang w:val="ro-RO"/>
              </w:rPr>
            </w:pPr>
          </w:p>
        </w:tc>
        <w:tc>
          <w:tcPr>
            <w:tcW w:w="3432" w:type="dxa"/>
            <w:shd w:val="clear" w:color="auto" w:fill="auto"/>
            <w:vAlign w:val="center"/>
          </w:tcPr>
          <w:p w:rsidR="00207072" w:rsidRPr="00FD62F5" w:rsidRDefault="00240B9D" w:rsidP="005C72A4">
            <w:pPr>
              <w:spacing w:line="276" w:lineRule="auto"/>
              <w:rPr>
                <w:bCs/>
                <w:color w:val="000000"/>
                <w:lang w:val="ro-RO"/>
              </w:rPr>
            </w:pPr>
            <w:r w:rsidRPr="00FD62F5">
              <w:rPr>
                <w:bCs/>
                <w:color w:val="000000"/>
                <w:lang w:val="ro-RO"/>
              </w:rPr>
              <w:t>Se verifică</w:t>
            </w:r>
            <w:r w:rsidR="00207072" w:rsidRPr="00FD62F5">
              <w:rPr>
                <w:bCs/>
                <w:color w:val="000000"/>
                <w:lang w:val="ro-RO"/>
              </w:rPr>
              <w:t xml:space="preserve"> </w:t>
            </w:r>
            <w:r w:rsidR="005C72A4" w:rsidRPr="00FD62F5">
              <w:rPr>
                <w:bCs/>
                <w:color w:val="000000"/>
                <w:lang w:val="ro-RO"/>
              </w:rPr>
              <w:t>:</w:t>
            </w:r>
          </w:p>
          <w:p w:rsidR="005C72A4" w:rsidRPr="00FD62F5" w:rsidRDefault="005C72A4" w:rsidP="005C72A4">
            <w:pPr>
              <w:spacing w:line="276" w:lineRule="auto"/>
              <w:rPr>
                <w:bCs/>
                <w:color w:val="000000"/>
                <w:lang w:val="ro-RO"/>
              </w:rPr>
            </w:pPr>
            <w:r w:rsidRPr="00FD62F5">
              <w:rPr>
                <w:bCs/>
                <w:color w:val="000000"/>
                <w:lang w:val="ro-RO"/>
              </w:rPr>
              <w:t>-Acordul de cooperare al parteneriatului –doc.2</w:t>
            </w:r>
          </w:p>
          <w:p w:rsidR="005C72A4" w:rsidRPr="00FD62F5" w:rsidRDefault="00D83E56" w:rsidP="005C72A4">
            <w:pPr>
              <w:spacing w:line="276" w:lineRule="auto"/>
              <w:rPr>
                <w:bCs/>
                <w:color w:val="000000"/>
                <w:lang w:val="ro-RO"/>
              </w:rPr>
            </w:pPr>
            <w:r w:rsidRPr="00FD62F5">
              <w:rPr>
                <w:bCs/>
                <w:color w:val="000000"/>
                <w:lang w:val="ro-RO"/>
              </w:rPr>
              <w:t xml:space="preserve">- </w:t>
            </w:r>
            <w:r w:rsidR="005C72A4" w:rsidRPr="00FD62F5">
              <w:rPr>
                <w:bCs/>
                <w:color w:val="000000"/>
                <w:lang w:val="ro-RO"/>
              </w:rPr>
              <w:t>Cererea de finantare</w:t>
            </w:r>
          </w:p>
          <w:p w:rsidR="005C72A4" w:rsidRPr="00FD62F5" w:rsidRDefault="00D83E56" w:rsidP="005C72A4">
            <w:pPr>
              <w:spacing w:line="276" w:lineRule="auto"/>
              <w:rPr>
                <w:bCs/>
                <w:color w:val="000000"/>
                <w:lang w:val="ro-RO"/>
              </w:rPr>
            </w:pPr>
            <w:r w:rsidRPr="00FD62F5">
              <w:rPr>
                <w:bCs/>
                <w:color w:val="000000"/>
                <w:lang w:val="ro-RO"/>
              </w:rPr>
              <w:t>-D</w:t>
            </w:r>
            <w:r w:rsidR="005C72A4" w:rsidRPr="00FD62F5">
              <w:rPr>
                <w:bCs/>
                <w:color w:val="000000"/>
                <w:lang w:val="ro-RO"/>
              </w:rPr>
              <w:t>ocumente infiintare dupa caz –doc.11.1/11.2/11.3</w:t>
            </w:r>
          </w:p>
          <w:p w:rsidR="005C72A4" w:rsidRPr="00FD62F5" w:rsidRDefault="005C72A4" w:rsidP="00D83E56">
            <w:pPr>
              <w:pStyle w:val="ListParagraph"/>
              <w:tabs>
                <w:tab w:val="left" w:pos="0"/>
                <w:tab w:val="left" w:pos="72"/>
              </w:tabs>
              <w:autoSpaceDE w:val="0"/>
              <w:autoSpaceDN w:val="0"/>
              <w:adjustRightInd w:val="0"/>
              <w:spacing w:after="0" w:line="240" w:lineRule="auto"/>
              <w:ind w:left="0"/>
              <w:jc w:val="both"/>
              <w:rPr>
                <w:rFonts w:ascii="Times New Roman" w:hAnsi="Times New Roman"/>
                <w:bCs/>
                <w:sz w:val="24"/>
                <w:szCs w:val="24"/>
                <w:lang w:val="en-US"/>
              </w:rPr>
            </w:pPr>
            <w:r w:rsidRPr="00FD62F5">
              <w:rPr>
                <w:rFonts w:ascii="Times New Roman" w:hAnsi="Times New Roman"/>
                <w:bCs/>
                <w:color w:val="000000"/>
                <w:lang w:val="ro-RO"/>
              </w:rPr>
              <w:t>-</w:t>
            </w:r>
            <w:r w:rsidRPr="00FD62F5">
              <w:rPr>
                <w:rFonts w:ascii="Times New Roman" w:hAnsi="Times New Roman"/>
                <w:bCs/>
                <w:sz w:val="24"/>
                <w:szCs w:val="24"/>
                <w:lang w:val="en-US"/>
              </w:rPr>
              <w:t>Documente solicitate pentru terenul agricol</w:t>
            </w:r>
            <w:r w:rsidRPr="00FD62F5">
              <w:rPr>
                <w:rFonts w:ascii="Times New Roman" w:hAnsi="Times New Roman"/>
                <w:b/>
                <w:bCs/>
                <w:sz w:val="24"/>
                <w:szCs w:val="24"/>
                <w:lang w:val="en-US"/>
              </w:rPr>
              <w:t xml:space="preserve"> / </w:t>
            </w:r>
            <w:r w:rsidRPr="00FD62F5">
              <w:rPr>
                <w:rFonts w:ascii="Times New Roman" w:hAnsi="Times New Roman"/>
                <w:bCs/>
                <w:sz w:val="24"/>
                <w:szCs w:val="24"/>
                <w:lang w:val="en-US"/>
              </w:rPr>
              <w:t>document</w:t>
            </w:r>
            <w:r w:rsidRPr="00FD62F5">
              <w:rPr>
                <w:rFonts w:ascii="Times New Roman" w:hAnsi="Times New Roman"/>
                <w:b/>
                <w:bCs/>
                <w:sz w:val="24"/>
                <w:szCs w:val="24"/>
                <w:lang w:val="en-US"/>
              </w:rPr>
              <w:t xml:space="preserve"> </w:t>
            </w:r>
            <w:r w:rsidRPr="00FD62F5">
              <w:rPr>
                <w:rFonts w:ascii="Times New Roman" w:hAnsi="Times New Roman"/>
                <w:bCs/>
                <w:sz w:val="24"/>
                <w:szCs w:val="24"/>
                <w:lang w:val="en-US"/>
              </w:rPr>
              <w:t>pentru efectivul de animale deţinut în proprietate- doc.3</w:t>
            </w:r>
          </w:p>
          <w:p w:rsidR="005C72A4" w:rsidRPr="00FD62F5" w:rsidRDefault="005C72A4" w:rsidP="005C72A4">
            <w:pPr>
              <w:pStyle w:val="ListParagraph"/>
              <w:autoSpaceDE w:val="0"/>
              <w:autoSpaceDN w:val="0"/>
              <w:adjustRightInd w:val="0"/>
              <w:spacing w:after="0"/>
              <w:ind w:left="0"/>
              <w:jc w:val="both"/>
              <w:rPr>
                <w:rFonts w:ascii="Times New Roman" w:hAnsi="Times New Roman"/>
                <w:bCs/>
                <w:sz w:val="24"/>
                <w:szCs w:val="24"/>
                <w:lang w:val="en-US"/>
              </w:rPr>
            </w:pPr>
            <w:r w:rsidRPr="00FD62F5">
              <w:rPr>
                <w:rFonts w:ascii="Times New Roman" w:hAnsi="Times New Roman"/>
                <w:b/>
                <w:bCs/>
                <w:sz w:val="24"/>
                <w:szCs w:val="24"/>
                <w:lang w:val="en-US"/>
              </w:rPr>
              <w:t>-</w:t>
            </w:r>
            <w:r w:rsidRPr="00FD62F5">
              <w:rPr>
                <w:rFonts w:ascii="Times New Roman" w:hAnsi="Times New Roman"/>
                <w:bCs/>
                <w:sz w:val="24"/>
                <w:szCs w:val="24"/>
                <w:lang w:val="en-US"/>
              </w:rPr>
              <w:t>Documente solicitate pentru imobilul (clădirile şi/sau terenurile) pe care sunt/vor fi realizate investiţiile- doc.4</w:t>
            </w:r>
          </w:p>
          <w:p w:rsidR="00D83E56" w:rsidRDefault="00D83E56" w:rsidP="005C72A4">
            <w:pPr>
              <w:pStyle w:val="ListParagraph"/>
              <w:autoSpaceDE w:val="0"/>
              <w:autoSpaceDN w:val="0"/>
              <w:adjustRightInd w:val="0"/>
              <w:spacing w:after="0"/>
              <w:ind w:left="0"/>
              <w:jc w:val="both"/>
              <w:rPr>
                <w:rFonts w:ascii="Times New Roman" w:hAnsi="Times New Roman"/>
                <w:color w:val="000000"/>
                <w:sz w:val="24"/>
                <w:szCs w:val="24"/>
                <w:lang w:val="en-US"/>
              </w:rPr>
            </w:pPr>
            <w:r w:rsidRPr="00FD62F5">
              <w:rPr>
                <w:rFonts w:ascii="Times New Roman" w:hAnsi="Times New Roman"/>
                <w:color w:val="000000"/>
                <w:sz w:val="24"/>
                <w:szCs w:val="24"/>
                <w:lang w:val="en-US"/>
              </w:rPr>
              <w:t>-</w:t>
            </w:r>
            <w:r w:rsidRPr="00BF3A90">
              <w:rPr>
                <w:rFonts w:ascii="Times New Roman" w:hAnsi="Times New Roman"/>
                <w:color w:val="000000"/>
                <w:sz w:val="24"/>
                <w:szCs w:val="24"/>
                <w:lang w:val="en-US"/>
              </w:rPr>
              <w:t>extras de carte funciară sau</w:t>
            </w:r>
            <w:r w:rsidRPr="00FD62F5">
              <w:rPr>
                <w:rFonts w:ascii="Times New Roman" w:hAnsi="Times New Roman"/>
                <w:color w:val="000000"/>
                <w:sz w:val="24"/>
                <w:szCs w:val="24"/>
                <w:lang w:val="en-US"/>
              </w:rPr>
              <w:t xml:space="preserve"> document care să certifice că nu au fost finalizate lucrările de cadastru, pentru proiectele care vizează investiţii în lucrări privind construcţiile noi sau moder. ale acestora- doc.5</w:t>
            </w:r>
          </w:p>
          <w:p w:rsidR="00FD2CC2" w:rsidRPr="00FD62F5" w:rsidRDefault="00FD2CC2" w:rsidP="005C72A4">
            <w:pPr>
              <w:pStyle w:val="ListParagraph"/>
              <w:autoSpaceDE w:val="0"/>
              <w:autoSpaceDN w:val="0"/>
              <w:adjustRightInd w:val="0"/>
              <w:spacing w:after="0"/>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6F6F1F">
              <w:rPr>
                <w:rFonts w:ascii="Times New Roman" w:hAnsi="Times New Roman"/>
                <w:color w:val="000000"/>
                <w:sz w:val="24"/>
                <w:szCs w:val="24"/>
                <w:lang w:val="en-US"/>
              </w:rPr>
              <w:t>acordul creditorului privind execuția investiției și graficul de rambursare a creditului – doc.5.a (daca e cazul)</w:t>
            </w:r>
          </w:p>
          <w:p w:rsidR="00D83E56" w:rsidRPr="00FD62F5" w:rsidRDefault="00D83E56" w:rsidP="005C72A4">
            <w:pPr>
              <w:pStyle w:val="ListParagraph"/>
              <w:autoSpaceDE w:val="0"/>
              <w:autoSpaceDN w:val="0"/>
              <w:adjustRightInd w:val="0"/>
              <w:spacing w:after="0"/>
              <w:ind w:left="0"/>
              <w:jc w:val="both"/>
              <w:rPr>
                <w:rFonts w:ascii="Times New Roman" w:hAnsi="Times New Roman"/>
                <w:sz w:val="24"/>
                <w:szCs w:val="24"/>
                <w:lang w:val="en-US"/>
              </w:rPr>
            </w:pPr>
            <w:r w:rsidRPr="00FD62F5">
              <w:rPr>
                <w:rFonts w:ascii="Times New Roman" w:hAnsi="Times New Roman"/>
                <w:sz w:val="24"/>
                <w:szCs w:val="24"/>
                <w:lang w:val="en-US"/>
              </w:rPr>
              <w:t>- certificat de urbanism sau autorizaţie de construire pentru proiecte care prevăd construcţii (noi, extinderi sau modernizări)-Doc.6</w:t>
            </w:r>
          </w:p>
          <w:p w:rsidR="005C72A4" w:rsidRPr="00FD62F5" w:rsidRDefault="00D83E56" w:rsidP="00540644">
            <w:pPr>
              <w:pStyle w:val="ListParagraph"/>
              <w:autoSpaceDE w:val="0"/>
              <w:autoSpaceDN w:val="0"/>
              <w:adjustRightInd w:val="0"/>
              <w:spacing w:after="0"/>
              <w:ind w:left="0"/>
              <w:jc w:val="both"/>
              <w:rPr>
                <w:rFonts w:ascii="Times New Roman" w:hAnsi="Times New Roman"/>
                <w:b/>
                <w:bCs/>
                <w:sz w:val="24"/>
                <w:szCs w:val="24"/>
                <w:lang w:val="en-US"/>
              </w:rPr>
            </w:pPr>
            <w:r w:rsidRPr="00FD62F5">
              <w:rPr>
                <w:rFonts w:ascii="Times New Roman" w:hAnsi="Times New Roman"/>
                <w:sz w:val="24"/>
                <w:szCs w:val="24"/>
                <w:lang w:val="en-US"/>
              </w:rPr>
              <w:t>-Alte documente – doc de infiintare, acte identitate – doc.1</w:t>
            </w:r>
            <w:r w:rsidR="00FD2CC2">
              <w:rPr>
                <w:rFonts w:ascii="Times New Roman" w:hAnsi="Times New Roman"/>
                <w:sz w:val="24"/>
                <w:szCs w:val="24"/>
                <w:lang w:val="en-US"/>
              </w:rPr>
              <w:t>7</w:t>
            </w:r>
          </w:p>
        </w:tc>
      </w:tr>
      <w:tr w:rsidR="00A94F87" w:rsidRPr="00FD62F5" w:rsidTr="00957C7B">
        <w:trPr>
          <w:cantSplit/>
          <w:trHeight w:val="535"/>
        </w:trPr>
        <w:tc>
          <w:tcPr>
            <w:tcW w:w="4768" w:type="dxa"/>
          </w:tcPr>
          <w:p w:rsidR="0075738E" w:rsidRPr="00FD62F5" w:rsidRDefault="00207072" w:rsidP="0075738E">
            <w:pPr>
              <w:pStyle w:val="ListParagraph"/>
              <w:ind w:left="0"/>
              <w:jc w:val="both"/>
              <w:rPr>
                <w:rFonts w:ascii="Times New Roman" w:hAnsi="Times New Roman"/>
                <w:sz w:val="24"/>
                <w:szCs w:val="24"/>
              </w:rPr>
            </w:pPr>
            <w:r w:rsidRPr="00FD62F5">
              <w:rPr>
                <w:rFonts w:ascii="Times New Roman" w:hAnsi="Times New Roman"/>
                <w:b/>
                <w:sz w:val="24"/>
                <w:szCs w:val="24"/>
                <w:lang w:val="ro-RO"/>
              </w:rPr>
              <w:lastRenderedPageBreak/>
              <w:t>EG2</w:t>
            </w:r>
            <w:r w:rsidRPr="00FD62F5">
              <w:rPr>
                <w:rFonts w:ascii="Times New Roman" w:hAnsi="Times New Roman"/>
                <w:sz w:val="24"/>
                <w:szCs w:val="24"/>
                <w:lang w:val="ro-RO"/>
              </w:rPr>
              <w:t xml:space="preserve"> - </w:t>
            </w:r>
            <w:r w:rsidR="0075738E" w:rsidRPr="00FD62F5">
              <w:rPr>
                <w:rFonts w:ascii="Times New Roman" w:hAnsi="Times New Roman"/>
                <w:sz w:val="24"/>
                <w:szCs w:val="24"/>
              </w:rPr>
              <w:t>Localizarea proiectului pentru care se solicită finanțare trebuie să fie pe teritoriul GAL Sud-Vest Satu Mare.</w:t>
            </w:r>
          </w:p>
          <w:p w:rsidR="00207072" w:rsidRPr="00FD62F5" w:rsidRDefault="00207072" w:rsidP="00FA0058">
            <w:pPr>
              <w:spacing w:line="276" w:lineRule="auto"/>
              <w:rPr>
                <w:lang w:val="ro-RO"/>
              </w:rPr>
            </w:pPr>
            <w:r w:rsidRPr="00FD62F5">
              <w:rPr>
                <w:lang w:val="ro-RO"/>
              </w:rPr>
              <w:tab/>
            </w:r>
          </w:p>
        </w:tc>
        <w:tc>
          <w:tcPr>
            <w:tcW w:w="964" w:type="dxa"/>
          </w:tcPr>
          <w:p w:rsidR="00207072" w:rsidRPr="00FD62F5" w:rsidRDefault="00207072" w:rsidP="00FA0058">
            <w:pPr>
              <w:spacing w:line="276" w:lineRule="auto"/>
              <w:rPr>
                <w:b/>
                <w:bCs/>
                <w:lang w:val="ro-RO"/>
              </w:rPr>
            </w:pPr>
          </w:p>
        </w:tc>
        <w:tc>
          <w:tcPr>
            <w:tcW w:w="283" w:type="dxa"/>
            <w:tcBorders>
              <w:right w:val="single" w:sz="4" w:space="0" w:color="auto"/>
            </w:tcBorders>
          </w:tcPr>
          <w:p w:rsidR="00207072" w:rsidRPr="00FD62F5" w:rsidRDefault="00207072" w:rsidP="00FA0058">
            <w:pPr>
              <w:spacing w:line="276" w:lineRule="auto"/>
              <w:jc w:val="center"/>
              <w:rPr>
                <w:b/>
                <w:bCs/>
                <w:lang w:val="ro-RO"/>
              </w:rPr>
            </w:pPr>
          </w:p>
        </w:tc>
        <w:tc>
          <w:tcPr>
            <w:tcW w:w="283" w:type="dxa"/>
            <w:tcBorders>
              <w:left w:val="single" w:sz="4" w:space="0" w:color="auto"/>
            </w:tcBorders>
          </w:tcPr>
          <w:p w:rsidR="00207072" w:rsidRPr="00FD62F5" w:rsidRDefault="00207072" w:rsidP="00FA0058">
            <w:pPr>
              <w:spacing w:line="276" w:lineRule="auto"/>
              <w:jc w:val="center"/>
              <w:rPr>
                <w:b/>
                <w:bCs/>
                <w:lang w:val="ro-RO"/>
              </w:rPr>
            </w:pPr>
          </w:p>
        </w:tc>
        <w:tc>
          <w:tcPr>
            <w:tcW w:w="283" w:type="dxa"/>
            <w:shd w:val="clear" w:color="auto" w:fill="404040"/>
          </w:tcPr>
          <w:p w:rsidR="00207072" w:rsidRPr="00FD62F5" w:rsidRDefault="00207072" w:rsidP="00FA0058">
            <w:pPr>
              <w:spacing w:line="276" w:lineRule="auto"/>
              <w:jc w:val="center"/>
              <w:rPr>
                <w:bCs/>
                <w:lang w:val="ro-RO"/>
              </w:rPr>
            </w:pPr>
          </w:p>
        </w:tc>
        <w:tc>
          <w:tcPr>
            <w:tcW w:w="3432" w:type="dxa"/>
            <w:shd w:val="clear" w:color="auto" w:fill="auto"/>
            <w:vAlign w:val="center"/>
          </w:tcPr>
          <w:p w:rsidR="009F2809" w:rsidRPr="00FD62F5" w:rsidRDefault="000C1C86" w:rsidP="009F2809">
            <w:pPr>
              <w:spacing w:line="276" w:lineRule="auto"/>
              <w:rPr>
                <w:bCs/>
                <w:color w:val="000000"/>
                <w:lang w:val="ro-RO"/>
              </w:rPr>
            </w:pPr>
            <w:r w:rsidRPr="00FD62F5">
              <w:rPr>
                <w:bCs/>
                <w:color w:val="000000"/>
                <w:lang w:val="ro-RO"/>
              </w:rPr>
              <w:t xml:space="preserve">Se verifică </w:t>
            </w:r>
            <w:r w:rsidR="00D94C8B" w:rsidRPr="00FD62F5">
              <w:rPr>
                <w:bCs/>
                <w:color w:val="000000"/>
                <w:lang w:val="ro-RO"/>
              </w:rPr>
              <w:t>documentele</w:t>
            </w:r>
            <w:r w:rsidR="009F2809" w:rsidRPr="00FD62F5">
              <w:rPr>
                <w:bCs/>
                <w:color w:val="000000"/>
                <w:lang w:val="ro-RO"/>
              </w:rPr>
              <w:t xml:space="preserve"> :</w:t>
            </w:r>
          </w:p>
          <w:p w:rsidR="009F2809" w:rsidRPr="00FD62F5" w:rsidRDefault="00FD2CC2" w:rsidP="009F2809">
            <w:pPr>
              <w:spacing w:line="276" w:lineRule="auto"/>
              <w:rPr>
                <w:bCs/>
                <w:color w:val="000000"/>
                <w:lang w:val="ro-RO"/>
              </w:rPr>
            </w:pPr>
            <w:r>
              <w:rPr>
                <w:bCs/>
                <w:color w:val="000000"/>
                <w:lang w:val="ro-RO"/>
              </w:rPr>
              <w:t xml:space="preserve">- plan marketing/studiu de fezabilitate </w:t>
            </w:r>
            <w:r w:rsidR="00374130" w:rsidRPr="00FD62F5">
              <w:rPr>
                <w:bCs/>
                <w:color w:val="000000"/>
                <w:lang w:val="ro-RO"/>
              </w:rPr>
              <w:t>-Doc.1</w:t>
            </w:r>
          </w:p>
          <w:p w:rsidR="009F2809" w:rsidRPr="00FD62F5" w:rsidRDefault="00D94C8B" w:rsidP="009F2809">
            <w:pPr>
              <w:spacing w:line="276" w:lineRule="auto"/>
              <w:rPr>
                <w:bCs/>
                <w:color w:val="000000"/>
                <w:lang w:val="ro-RO"/>
              </w:rPr>
            </w:pPr>
            <w:r w:rsidRPr="00FD62F5">
              <w:rPr>
                <w:bCs/>
                <w:color w:val="000000"/>
                <w:lang w:val="ro-RO"/>
              </w:rPr>
              <w:t xml:space="preserve"> </w:t>
            </w:r>
            <w:r w:rsidR="009F2809" w:rsidRPr="00FD62F5">
              <w:rPr>
                <w:bCs/>
                <w:color w:val="000000"/>
                <w:lang w:val="ro-RO"/>
              </w:rPr>
              <w:t>-Acordul de cooperare al parteneriatului –doc.2</w:t>
            </w:r>
          </w:p>
          <w:p w:rsidR="009F2809" w:rsidRPr="00FD62F5" w:rsidRDefault="009F2809" w:rsidP="009F2809">
            <w:pPr>
              <w:spacing w:line="276" w:lineRule="auto"/>
              <w:rPr>
                <w:bCs/>
                <w:color w:val="000000"/>
                <w:lang w:val="ro-RO"/>
              </w:rPr>
            </w:pPr>
            <w:r w:rsidRPr="00FD62F5">
              <w:rPr>
                <w:bCs/>
                <w:color w:val="000000"/>
                <w:lang w:val="ro-RO"/>
              </w:rPr>
              <w:t>- Cererea de finantare</w:t>
            </w:r>
          </w:p>
          <w:p w:rsidR="009F2809" w:rsidRPr="00FD62F5" w:rsidRDefault="009F2809" w:rsidP="009F2809">
            <w:pPr>
              <w:spacing w:line="276" w:lineRule="auto"/>
              <w:rPr>
                <w:bCs/>
                <w:color w:val="000000"/>
                <w:lang w:val="ro-RO"/>
              </w:rPr>
            </w:pPr>
            <w:r w:rsidRPr="00FD62F5">
              <w:rPr>
                <w:bCs/>
                <w:color w:val="000000"/>
                <w:lang w:val="ro-RO"/>
              </w:rPr>
              <w:t>-Documente infiintare dupa caz –doc.11.1/11.2/11.3</w:t>
            </w:r>
          </w:p>
          <w:p w:rsidR="009F2809" w:rsidRPr="00FD62F5" w:rsidRDefault="009F2809" w:rsidP="009F2809">
            <w:pPr>
              <w:spacing w:line="276" w:lineRule="auto"/>
              <w:rPr>
                <w:bCs/>
                <w:color w:val="000000"/>
                <w:lang w:val="ro-RO"/>
              </w:rPr>
            </w:pPr>
            <w:r w:rsidRPr="00FD62F5">
              <w:rPr>
                <w:bCs/>
                <w:color w:val="000000"/>
                <w:lang w:val="ro-RO"/>
              </w:rPr>
              <w:t>-doc.proprietate – Doc3/4/5</w:t>
            </w:r>
            <w:r w:rsidR="00FD2CC2">
              <w:rPr>
                <w:bCs/>
                <w:color w:val="000000"/>
                <w:lang w:val="ro-RO"/>
              </w:rPr>
              <w:t>/5.a</w:t>
            </w:r>
          </w:p>
          <w:p w:rsidR="009F2809" w:rsidRPr="00FD62F5" w:rsidRDefault="009F2809" w:rsidP="009F2809">
            <w:pPr>
              <w:spacing w:line="276" w:lineRule="auto"/>
              <w:rPr>
                <w:bCs/>
                <w:color w:val="000000"/>
                <w:lang w:val="ro-RO"/>
              </w:rPr>
            </w:pPr>
            <w:r w:rsidRPr="00FD62F5">
              <w:rPr>
                <w:bCs/>
                <w:color w:val="000000"/>
                <w:lang w:val="ro-RO"/>
              </w:rPr>
              <w:t>-certificat urbanism- Doc.6</w:t>
            </w:r>
          </w:p>
          <w:p w:rsidR="005C72A4" w:rsidRPr="00FD62F5" w:rsidRDefault="009F2809" w:rsidP="00FA0058">
            <w:pPr>
              <w:spacing w:line="276" w:lineRule="auto"/>
              <w:rPr>
                <w:bCs/>
                <w:color w:val="000000"/>
                <w:lang w:val="ro-RO"/>
              </w:rPr>
            </w:pPr>
            <w:r w:rsidRPr="00FD62F5">
              <w:rPr>
                <w:bCs/>
                <w:color w:val="000000"/>
                <w:lang w:val="ro-RO"/>
              </w:rPr>
              <w:t>-Alte doc.-doc.1</w:t>
            </w:r>
            <w:r w:rsidR="00FD2CC2">
              <w:rPr>
                <w:bCs/>
                <w:color w:val="000000"/>
                <w:lang w:val="ro-RO"/>
              </w:rPr>
              <w:t>7</w:t>
            </w:r>
          </w:p>
        </w:tc>
      </w:tr>
      <w:tr w:rsidR="00A94F87" w:rsidRPr="00FD62F5" w:rsidTr="00957C7B">
        <w:trPr>
          <w:cantSplit/>
          <w:trHeight w:val="570"/>
        </w:trPr>
        <w:tc>
          <w:tcPr>
            <w:tcW w:w="4768" w:type="dxa"/>
          </w:tcPr>
          <w:p w:rsidR="001B46A5" w:rsidRPr="00FD62F5" w:rsidRDefault="00207072" w:rsidP="001B46A5">
            <w:pPr>
              <w:pStyle w:val="ListParagraph"/>
              <w:tabs>
                <w:tab w:val="left" w:pos="0"/>
                <w:tab w:val="left" w:pos="270"/>
              </w:tabs>
              <w:spacing w:after="0"/>
              <w:ind w:left="0"/>
              <w:jc w:val="both"/>
              <w:rPr>
                <w:rFonts w:ascii="Times New Roman" w:hAnsi="Times New Roman"/>
                <w:sz w:val="24"/>
                <w:szCs w:val="24"/>
              </w:rPr>
            </w:pPr>
            <w:r w:rsidRPr="00FD62F5">
              <w:rPr>
                <w:rFonts w:ascii="Times New Roman" w:hAnsi="Times New Roman"/>
                <w:b/>
                <w:sz w:val="24"/>
                <w:szCs w:val="24"/>
                <w:lang w:val="ro-RO"/>
              </w:rPr>
              <w:t>EG3</w:t>
            </w:r>
            <w:r w:rsidR="007B377A" w:rsidRPr="00FD62F5">
              <w:rPr>
                <w:rFonts w:ascii="Times New Roman" w:hAnsi="Times New Roman"/>
                <w:sz w:val="24"/>
                <w:szCs w:val="24"/>
                <w:lang w:val="ro-RO"/>
              </w:rPr>
              <w:t>-</w:t>
            </w:r>
            <w:r w:rsidR="001B46A5" w:rsidRPr="00FD62F5">
              <w:rPr>
                <w:rFonts w:ascii="Times New Roman" w:hAnsi="Times New Roman"/>
                <w:b/>
                <w:i/>
              </w:rPr>
              <w:t xml:space="preserve"> </w:t>
            </w:r>
            <w:r w:rsidR="001B46A5" w:rsidRPr="00FD62F5">
              <w:rPr>
                <w:rFonts w:ascii="Times New Roman" w:hAnsi="Times New Roman"/>
                <w:sz w:val="24"/>
                <w:szCs w:val="24"/>
              </w:rPr>
              <w:t>Solicitantul va depune un acord de cooperare care face referire la o perioadă de funcționare cel puțin egală cu perioada de implementare si monitorizare a proiectului</w:t>
            </w:r>
          </w:p>
          <w:p w:rsidR="00245633" w:rsidRPr="00FD62F5" w:rsidRDefault="00245633" w:rsidP="00FA0058">
            <w:pPr>
              <w:pStyle w:val="ListParagraph"/>
              <w:tabs>
                <w:tab w:val="left" w:pos="237"/>
              </w:tabs>
              <w:spacing w:after="0"/>
              <w:ind w:left="0"/>
              <w:jc w:val="both"/>
              <w:rPr>
                <w:rFonts w:ascii="Times New Roman" w:hAnsi="Times New Roman"/>
                <w:sz w:val="24"/>
                <w:szCs w:val="24"/>
              </w:rPr>
            </w:pPr>
          </w:p>
          <w:p w:rsidR="00207072" w:rsidRPr="00FD62F5" w:rsidRDefault="00207072" w:rsidP="00FA0058">
            <w:pPr>
              <w:spacing w:line="276" w:lineRule="auto"/>
              <w:jc w:val="both"/>
              <w:rPr>
                <w:lang w:val="ro-RO"/>
              </w:rPr>
            </w:pPr>
          </w:p>
        </w:tc>
        <w:tc>
          <w:tcPr>
            <w:tcW w:w="964" w:type="dxa"/>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shd w:val="clear" w:color="auto" w:fill="404040"/>
          </w:tcPr>
          <w:p w:rsidR="00207072" w:rsidRPr="00FD62F5" w:rsidRDefault="00207072" w:rsidP="00FA0058">
            <w:pPr>
              <w:spacing w:line="276" w:lineRule="auto"/>
              <w:jc w:val="center"/>
              <w:rPr>
                <w:lang w:val="ro-RO"/>
              </w:rPr>
            </w:pPr>
          </w:p>
        </w:tc>
        <w:tc>
          <w:tcPr>
            <w:tcW w:w="3432" w:type="dxa"/>
            <w:vAlign w:val="center"/>
          </w:tcPr>
          <w:p w:rsidR="001B46A5" w:rsidRPr="00FD62F5" w:rsidRDefault="00E173BF" w:rsidP="006A6173">
            <w:pPr>
              <w:spacing w:line="276" w:lineRule="auto"/>
              <w:rPr>
                <w:color w:val="000000"/>
                <w:lang w:val="ro-RO"/>
              </w:rPr>
            </w:pPr>
            <w:r w:rsidRPr="00FD62F5">
              <w:rPr>
                <w:color w:val="000000"/>
                <w:lang w:val="ro-RO"/>
              </w:rPr>
              <w:t xml:space="preserve">Se verifica </w:t>
            </w:r>
            <w:r w:rsidR="003551DA" w:rsidRPr="00FD62F5">
              <w:rPr>
                <w:color w:val="000000"/>
                <w:lang w:val="ro-RO"/>
              </w:rPr>
              <w:t>:</w:t>
            </w:r>
          </w:p>
          <w:p w:rsidR="001B46A5" w:rsidRPr="00FD62F5" w:rsidRDefault="00E173BF" w:rsidP="00015FED">
            <w:pPr>
              <w:numPr>
                <w:ilvl w:val="0"/>
                <w:numId w:val="14"/>
              </w:numPr>
              <w:spacing w:line="276" w:lineRule="auto"/>
              <w:ind w:left="102" w:hanging="102"/>
              <w:rPr>
                <w:bCs/>
                <w:color w:val="000000"/>
                <w:lang w:val="ro-RO"/>
              </w:rPr>
            </w:pPr>
            <w:r w:rsidRPr="00FD62F5">
              <w:rPr>
                <w:color w:val="000000"/>
                <w:lang w:val="ro-RO"/>
              </w:rPr>
              <w:t>cererea de finantare</w:t>
            </w:r>
            <w:r w:rsidRPr="00FD62F5">
              <w:rPr>
                <w:color w:val="000000"/>
                <w:lang w:val="it-IT"/>
              </w:rPr>
              <w:t xml:space="preserve">, </w:t>
            </w:r>
          </w:p>
          <w:p w:rsidR="001B46A5" w:rsidRPr="00FD62F5" w:rsidRDefault="00FD2CC2" w:rsidP="00015FED">
            <w:pPr>
              <w:numPr>
                <w:ilvl w:val="0"/>
                <w:numId w:val="14"/>
              </w:numPr>
              <w:spacing w:line="276" w:lineRule="auto"/>
              <w:ind w:left="102" w:hanging="102"/>
              <w:rPr>
                <w:bCs/>
                <w:color w:val="000000"/>
                <w:lang w:val="ro-RO"/>
              </w:rPr>
            </w:pPr>
            <w:r>
              <w:rPr>
                <w:bCs/>
                <w:color w:val="000000"/>
                <w:lang w:val="ro-RO"/>
              </w:rPr>
              <w:t>plan marketing/studiu de fezabilitate</w:t>
            </w:r>
            <w:r w:rsidR="001B46A5" w:rsidRPr="00FD62F5">
              <w:rPr>
                <w:bCs/>
                <w:color w:val="000000"/>
                <w:lang w:val="ro-RO"/>
              </w:rPr>
              <w:t>-Doc.1</w:t>
            </w:r>
          </w:p>
          <w:p w:rsidR="006A6173" w:rsidRPr="00FD62F5" w:rsidRDefault="001B46A5" w:rsidP="00015FED">
            <w:pPr>
              <w:numPr>
                <w:ilvl w:val="0"/>
                <w:numId w:val="14"/>
              </w:numPr>
              <w:spacing w:line="276" w:lineRule="auto"/>
              <w:ind w:left="102" w:hanging="102"/>
              <w:rPr>
                <w:bCs/>
                <w:color w:val="000000"/>
                <w:lang w:val="ro-RO"/>
              </w:rPr>
            </w:pPr>
            <w:r w:rsidRPr="00FD62F5">
              <w:rPr>
                <w:bCs/>
                <w:color w:val="000000"/>
                <w:lang w:val="ro-RO"/>
              </w:rPr>
              <w:t>Acordul de cooperare al parteneriatului –doc.2</w:t>
            </w:r>
          </w:p>
          <w:p w:rsidR="00207072" w:rsidRPr="00FD62F5" w:rsidRDefault="003551DA" w:rsidP="00FD2CC2">
            <w:pPr>
              <w:tabs>
                <w:tab w:val="left" w:pos="6700"/>
              </w:tabs>
              <w:ind w:left="102" w:hanging="102"/>
              <w:jc w:val="both"/>
              <w:rPr>
                <w:sz w:val="22"/>
                <w:szCs w:val="22"/>
              </w:rPr>
            </w:pPr>
            <w:r w:rsidRPr="00FD62F5">
              <w:rPr>
                <w:i/>
              </w:rPr>
              <w:t>-</w:t>
            </w:r>
            <w:r w:rsidRPr="00FD62F5">
              <w:t>Contracte</w:t>
            </w:r>
            <w:r w:rsidR="007C5B1B" w:rsidRPr="00FD62F5">
              <w:t xml:space="preserve"> de muncă,/</w:t>
            </w:r>
            <w:r w:rsidRPr="00FD62F5">
              <w:t>Extras R</w:t>
            </w:r>
            <w:r w:rsidR="007C5B1B" w:rsidRPr="00FD62F5">
              <w:t>evisal</w:t>
            </w:r>
            <w:r w:rsidRPr="00FD62F5">
              <w:t xml:space="preserve"> (dacă este cazul</w:t>
            </w:r>
            <w:r w:rsidRPr="00FD62F5">
              <w:rPr>
                <w:i/>
              </w:rPr>
              <w:t>)</w:t>
            </w:r>
            <w:r w:rsidR="007C5B1B" w:rsidRPr="00FD62F5">
              <w:rPr>
                <w:i/>
              </w:rPr>
              <w:t>-doc. 1</w:t>
            </w:r>
            <w:r w:rsidR="00FD2CC2">
              <w:rPr>
                <w:i/>
              </w:rPr>
              <w:t>7</w:t>
            </w:r>
          </w:p>
        </w:tc>
      </w:tr>
      <w:tr w:rsidR="00A94F87" w:rsidRPr="00FD62F5" w:rsidTr="001B46A5">
        <w:trPr>
          <w:cantSplit/>
          <w:trHeight w:val="552"/>
        </w:trPr>
        <w:tc>
          <w:tcPr>
            <w:tcW w:w="4768" w:type="dxa"/>
          </w:tcPr>
          <w:p w:rsidR="00207072" w:rsidRPr="00FD62F5" w:rsidRDefault="00207072" w:rsidP="00E03FBE">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EG4</w:t>
            </w:r>
            <w:r w:rsidRPr="00FD62F5">
              <w:rPr>
                <w:rFonts w:ascii="Times New Roman" w:hAnsi="Times New Roman"/>
                <w:sz w:val="24"/>
                <w:szCs w:val="24"/>
                <w:lang w:val="ro-RO"/>
              </w:rPr>
              <w:t xml:space="preserve"> </w:t>
            </w:r>
            <w:r w:rsidR="00240B9D" w:rsidRPr="00FD62F5">
              <w:rPr>
                <w:rFonts w:ascii="Times New Roman" w:hAnsi="Times New Roman"/>
                <w:sz w:val="24"/>
                <w:szCs w:val="24"/>
                <w:lang w:val="ro-RO"/>
              </w:rPr>
              <w:t xml:space="preserve">- </w:t>
            </w:r>
            <w:r w:rsidR="00E03FBE" w:rsidRPr="00FD62F5">
              <w:rPr>
                <w:rFonts w:ascii="Times New Roman" w:hAnsi="Times New Roman"/>
                <w:bCs/>
                <w:sz w:val="24"/>
                <w:szCs w:val="24"/>
                <w:lang w:val="en-GB"/>
              </w:rPr>
              <w:t>Pentru proiectele legate de lanțurile scurte de aprovizionare, solicitantul va depune un studiu/plan, privitor la conceptul de proiect privind lanțul scurt de aprovizionare</w:t>
            </w:r>
          </w:p>
        </w:tc>
        <w:tc>
          <w:tcPr>
            <w:tcW w:w="964" w:type="dxa"/>
          </w:tcPr>
          <w:p w:rsidR="00207072" w:rsidRPr="00FD62F5" w:rsidRDefault="00207072" w:rsidP="00FA0058">
            <w:pPr>
              <w:spacing w:line="276" w:lineRule="auto"/>
              <w:jc w:val="center"/>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tc>
        <w:tc>
          <w:tcPr>
            <w:tcW w:w="283" w:type="dxa"/>
          </w:tcPr>
          <w:p w:rsidR="00207072" w:rsidRPr="00FD62F5" w:rsidRDefault="00207072" w:rsidP="00FA0058">
            <w:pPr>
              <w:spacing w:line="276" w:lineRule="auto"/>
              <w:jc w:val="center"/>
              <w:rPr>
                <w:lang w:val="ro-RO"/>
              </w:rPr>
            </w:pPr>
          </w:p>
        </w:tc>
        <w:tc>
          <w:tcPr>
            <w:tcW w:w="3432" w:type="dxa"/>
            <w:vAlign w:val="center"/>
          </w:tcPr>
          <w:p w:rsidR="00207072" w:rsidRPr="00FD62F5" w:rsidRDefault="004B5A9A" w:rsidP="00E03FBE">
            <w:pPr>
              <w:spacing w:line="276" w:lineRule="auto"/>
              <w:rPr>
                <w:color w:val="000000"/>
              </w:rPr>
            </w:pPr>
            <w:r w:rsidRPr="00FD62F5">
              <w:rPr>
                <w:color w:val="000000"/>
              </w:rPr>
              <w:t xml:space="preserve">Se verifica </w:t>
            </w:r>
            <w:r w:rsidR="00E03FBE" w:rsidRPr="00FD62F5">
              <w:rPr>
                <w:color w:val="000000"/>
              </w:rPr>
              <w:t>:</w:t>
            </w:r>
          </w:p>
          <w:p w:rsidR="00E03FBE" w:rsidRPr="00FD62F5" w:rsidRDefault="00FD2CC2" w:rsidP="00015FED">
            <w:pPr>
              <w:numPr>
                <w:ilvl w:val="0"/>
                <w:numId w:val="14"/>
              </w:numPr>
              <w:spacing w:line="276" w:lineRule="auto"/>
              <w:ind w:left="102" w:hanging="102"/>
              <w:rPr>
                <w:color w:val="000000"/>
              </w:rPr>
            </w:pPr>
            <w:r>
              <w:rPr>
                <w:lang w:val="en-GB"/>
              </w:rPr>
              <w:t>Studio de fezabilitate /plan de marketing-Doc.1</w:t>
            </w:r>
          </w:p>
          <w:p w:rsidR="00E03FBE" w:rsidRPr="00FD62F5" w:rsidRDefault="00E03FBE" w:rsidP="00015FED">
            <w:pPr>
              <w:numPr>
                <w:ilvl w:val="0"/>
                <w:numId w:val="14"/>
              </w:numPr>
              <w:spacing w:line="276" w:lineRule="auto"/>
              <w:ind w:left="102" w:hanging="102"/>
              <w:rPr>
                <w:color w:val="000000"/>
              </w:rPr>
            </w:pPr>
            <w:r w:rsidRPr="00FD62F5">
              <w:rPr>
                <w:lang w:val="en-GB"/>
              </w:rPr>
              <w:t xml:space="preserve">crerea de finantare –bugete indicative </w:t>
            </w:r>
          </w:p>
        </w:tc>
      </w:tr>
      <w:tr w:rsidR="00A94F87" w:rsidRPr="00FD62F5" w:rsidTr="00E03FBE">
        <w:trPr>
          <w:cantSplit/>
          <w:trHeight w:val="300"/>
        </w:trPr>
        <w:tc>
          <w:tcPr>
            <w:tcW w:w="4768" w:type="dxa"/>
          </w:tcPr>
          <w:p w:rsidR="00D75FF2" w:rsidRPr="00FD62F5" w:rsidRDefault="00452E52" w:rsidP="0074456F">
            <w:pPr>
              <w:jc w:val="both"/>
              <w:rPr>
                <w:lang w:val="it-IT"/>
              </w:rPr>
            </w:pPr>
            <w:r w:rsidRPr="00FD62F5">
              <w:rPr>
                <w:b/>
                <w:lang w:val="ro-RO"/>
              </w:rPr>
              <w:t>EG</w:t>
            </w:r>
            <w:r w:rsidR="00A36BDD" w:rsidRPr="00FD62F5">
              <w:rPr>
                <w:b/>
                <w:lang w:val="ro-RO"/>
              </w:rPr>
              <w:t>5</w:t>
            </w:r>
            <w:r w:rsidR="00D75FF2" w:rsidRPr="00FD62F5">
              <w:rPr>
                <w:lang w:val="ro-RO"/>
              </w:rPr>
              <w:t xml:space="preserve"> </w:t>
            </w:r>
            <w:r w:rsidR="004F74B7" w:rsidRPr="00FD62F5">
              <w:rPr>
                <w:lang w:val="ro-RO"/>
              </w:rPr>
              <w:t>-</w:t>
            </w:r>
            <w:r w:rsidR="00E03FBE" w:rsidRPr="00FD62F5">
              <w:t xml:space="preserve"> Pentru proiectele legate de piețele locale, solicitantul va prezenta un concept de marketing adaptat la piața locală care să cuprindă, dacă este cazul, și o descriere a activităților de promovare propuse.</w:t>
            </w:r>
          </w:p>
        </w:tc>
        <w:tc>
          <w:tcPr>
            <w:tcW w:w="964" w:type="dxa"/>
          </w:tcPr>
          <w:p w:rsidR="00D75FF2" w:rsidRPr="00FD62F5" w:rsidRDefault="00D75FF2" w:rsidP="00FA0058">
            <w:pPr>
              <w:spacing w:line="276" w:lineRule="auto"/>
              <w:jc w:val="center"/>
              <w:rPr>
                <w:lang w:val="ro-RO"/>
              </w:rPr>
            </w:pPr>
          </w:p>
        </w:tc>
        <w:tc>
          <w:tcPr>
            <w:tcW w:w="283" w:type="dxa"/>
            <w:tcBorders>
              <w:right w:val="single" w:sz="4" w:space="0" w:color="auto"/>
            </w:tcBorders>
          </w:tcPr>
          <w:p w:rsidR="00D75FF2" w:rsidRPr="00FD62F5" w:rsidRDefault="00D75FF2" w:rsidP="00FA0058">
            <w:pPr>
              <w:spacing w:line="276" w:lineRule="auto"/>
              <w:jc w:val="center"/>
              <w:rPr>
                <w:lang w:val="ro-RO"/>
              </w:rPr>
            </w:pPr>
          </w:p>
        </w:tc>
        <w:tc>
          <w:tcPr>
            <w:tcW w:w="283" w:type="dxa"/>
            <w:tcBorders>
              <w:left w:val="single" w:sz="4" w:space="0" w:color="auto"/>
            </w:tcBorders>
          </w:tcPr>
          <w:p w:rsidR="00D75FF2" w:rsidRPr="00FD62F5" w:rsidRDefault="00D75FF2" w:rsidP="00FA0058">
            <w:pPr>
              <w:spacing w:line="276" w:lineRule="auto"/>
              <w:jc w:val="center"/>
              <w:rPr>
                <w:lang w:val="ro-RO"/>
              </w:rPr>
            </w:pPr>
          </w:p>
        </w:tc>
        <w:tc>
          <w:tcPr>
            <w:tcW w:w="283" w:type="dxa"/>
          </w:tcPr>
          <w:p w:rsidR="00D75FF2" w:rsidRPr="00FD62F5" w:rsidRDefault="00D75FF2" w:rsidP="00FA0058">
            <w:pPr>
              <w:spacing w:line="276" w:lineRule="auto"/>
              <w:jc w:val="center"/>
              <w:rPr>
                <w:lang w:val="ro-RO"/>
              </w:rPr>
            </w:pPr>
          </w:p>
        </w:tc>
        <w:tc>
          <w:tcPr>
            <w:tcW w:w="3432" w:type="dxa"/>
            <w:vAlign w:val="center"/>
          </w:tcPr>
          <w:p w:rsidR="00E03FBE" w:rsidRPr="00FD62F5" w:rsidRDefault="002C4D20" w:rsidP="00FA0058">
            <w:pPr>
              <w:spacing w:line="276" w:lineRule="auto"/>
              <w:rPr>
                <w:bCs/>
                <w:color w:val="000000"/>
                <w:lang w:val="ro-RO"/>
              </w:rPr>
            </w:pPr>
            <w:r w:rsidRPr="00FD62F5">
              <w:rPr>
                <w:bCs/>
                <w:color w:val="000000"/>
                <w:lang w:val="ro-RO"/>
              </w:rPr>
              <w:t>Se verifică documentele</w:t>
            </w:r>
            <w:r w:rsidR="00267C39" w:rsidRPr="00FD62F5">
              <w:rPr>
                <w:bCs/>
                <w:color w:val="000000"/>
                <w:lang w:val="ro-RO"/>
              </w:rPr>
              <w:t>:</w:t>
            </w:r>
          </w:p>
          <w:p w:rsidR="00267C39" w:rsidRPr="00FD62F5" w:rsidRDefault="002C4D20" w:rsidP="00015FED">
            <w:pPr>
              <w:numPr>
                <w:ilvl w:val="0"/>
                <w:numId w:val="14"/>
              </w:numPr>
              <w:spacing w:line="276" w:lineRule="auto"/>
              <w:ind w:left="102" w:hanging="102"/>
              <w:rPr>
                <w:color w:val="000000"/>
              </w:rPr>
            </w:pPr>
            <w:r w:rsidRPr="00FD62F5">
              <w:rPr>
                <w:bCs/>
                <w:color w:val="000000"/>
                <w:lang w:val="ro-RO"/>
              </w:rPr>
              <w:t xml:space="preserve"> </w:t>
            </w:r>
            <w:r w:rsidR="00FD2CC2">
              <w:rPr>
                <w:lang w:val="en-GB"/>
              </w:rPr>
              <w:t>studio de fezabilitate/plan de marketing-Doc.1</w:t>
            </w:r>
          </w:p>
          <w:p w:rsidR="00D75FF2" w:rsidRPr="00FD62F5" w:rsidRDefault="00267C39" w:rsidP="00015FED">
            <w:pPr>
              <w:numPr>
                <w:ilvl w:val="0"/>
                <w:numId w:val="14"/>
              </w:numPr>
              <w:spacing w:line="276" w:lineRule="auto"/>
              <w:ind w:left="102" w:hanging="102"/>
              <w:rPr>
                <w:bCs/>
                <w:color w:val="000000"/>
                <w:lang w:val="ro-RO"/>
              </w:rPr>
            </w:pPr>
            <w:r w:rsidRPr="00FD62F5">
              <w:rPr>
                <w:lang w:val="en-GB"/>
              </w:rPr>
              <w:t xml:space="preserve"> crerea de finantare –bugete indicative</w:t>
            </w:r>
          </w:p>
        </w:tc>
      </w:tr>
      <w:tr w:rsidR="00A94F87" w:rsidRPr="00FD62F5" w:rsidTr="00957C7B">
        <w:trPr>
          <w:cantSplit/>
          <w:trHeight w:val="300"/>
        </w:trPr>
        <w:tc>
          <w:tcPr>
            <w:tcW w:w="4768" w:type="dxa"/>
          </w:tcPr>
          <w:p w:rsidR="002F59F0" w:rsidRPr="00FD62F5" w:rsidRDefault="00A36BDD" w:rsidP="002F59F0">
            <w:pPr>
              <w:pStyle w:val="ListParagraph"/>
              <w:spacing w:after="0"/>
              <w:ind w:left="0"/>
              <w:jc w:val="both"/>
              <w:rPr>
                <w:rFonts w:ascii="Times New Roman" w:hAnsi="Times New Roman"/>
                <w:b/>
                <w:i/>
                <w:sz w:val="24"/>
                <w:szCs w:val="24"/>
              </w:rPr>
            </w:pPr>
            <w:r w:rsidRPr="00FD62F5">
              <w:rPr>
                <w:rFonts w:ascii="Times New Roman" w:hAnsi="Times New Roman"/>
                <w:b/>
                <w:sz w:val="24"/>
                <w:szCs w:val="24"/>
                <w:lang w:val="ro-RO"/>
              </w:rPr>
              <w:t>EG6</w:t>
            </w:r>
            <w:r w:rsidR="00452E52" w:rsidRPr="00FD62F5">
              <w:rPr>
                <w:rFonts w:ascii="Times New Roman" w:hAnsi="Times New Roman"/>
                <w:b/>
                <w:sz w:val="24"/>
                <w:szCs w:val="24"/>
                <w:lang w:val="ro-RO"/>
              </w:rPr>
              <w:t xml:space="preserve"> </w:t>
            </w:r>
            <w:r w:rsidR="004F74B7" w:rsidRPr="00FD62F5">
              <w:rPr>
                <w:rFonts w:ascii="Times New Roman" w:hAnsi="Times New Roman"/>
                <w:b/>
                <w:sz w:val="24"/>
                <w:szCs w:val="24"/>
                <w:lang w:val="ro-RO"/>
              </w:rPr>
              <w:t>-</w:t>
            </w:r>
            <w:r w:rsidR="00D27D9C" w:rsidRPr="00FD62F5">
              <w:rPr>
                <w:rFonts w:ascii="Times New Roman" w:hAnsi="Times New Roman"/>
                <w:b/>
                <w:sz w:val="24"/>
                <w:szCs w:val="24"/>
                <w:lang w:val="ro-RO"/>
              </w:rPr>
              <w:t xml:space="preserve"> </w:t>
            </w:r>
            <w:r w:rsidR="002F59F0" w:rsidRPr="00FD62F5">
              <w:rPr>
                <w:rFonts w:ascii="Times New Roman" w:hAnsi="Times New Roman"/>
                <w:bCs/>
                <w:sz w:val="24"/>
                <w:szCs w:val="24"/>
                <w:lang w:val="en-GB"/>
              </w:rPr>
              <w:t>Proiectul de cooperare propus va fi nou și nu va fi în curs de defășurare sau finalizat</w:t>
            </w:r>
          </w:p>
          <w:p w:rsidR="00452E52" w:rsidRPr="00FD62F5" w:rsidRDefault="00452E52" w:rsidP="00FA0058">
            <w:pPr>
              <w:pStyle w:val="ListParagraph"/>
              <w:widowControl w:val="0"/>
              <w:overflowPunct w:val="0"/>
              <w:autoSpaceDE w:val="0"/>
              <w:autoSpaceDN w:val="0"/>
              <w:adjustRightInd w:val="0"/>
              <w:spacing w:after="0"/>
              <w:ind w:left="0"/>
              <w:jc w:val="both"/>
              <w:rPr>
                <w:rFonts w:ascii="Times New Roman" w:hAnsi="Times New Roman"/>
                <w:noProof/>
                <w:sz w:val="24"/>
                <w:szCs w:val="24"/>
              </w:rPr>
            </w:pPr>
          </w:p>
          <w:p w:rsidR="00452E52" w:rsidRPr="00FD62F5" w:rsidRDefault="00452E52" w:rsidP="00FA0058">
            <w:pPr>
              <w:pStyle w:val="ListParagraph"/>
              <w:spacing w:after="0"/>
              <w:ind w:left="0"/>
              <w:jc w:val="both"/>
              <w:rPr>
                <w:rFonts w:ascii="Times New Roman" w:hAnsi="Times New Roman"/>
                <w:b/>
                <w:sz w:val="24"/>
                <w:szCs w:val="24"/>
                <w:lang w:val="ro-RO"/>
              </w:rPr>
            </w:pPr>
          </w:p>
        </w:tc>
        <w:tc>
          <w:tcPr>
            <w:tcW w:w="964" w:type="dxa"/>
          </w:tcPr>
          <w:p w:rsidR="00452E52" w:rsidRPr="00FD62F5" w:rsidRDefault="00452E52" w:rsidP="00FA0058">
            <w:pPr>
              <w:spacing w:line="276" w:lineRule="auto"/>
              <w:jc w:val="center"/>
              <w:rPr>
                <w:lang w:val="ro-RO"/>
              </w:rPr>
            </w:pPr>
          </w:p>
        </w:tc>
        <w:tc>
          <w:tcPr>
            <w:tcW w:w="283" w:type="dxa"/>
            <w:tcBorders>
              <w:right w:val="single" w:sz="4" w:space="0" w:color="auto"/>
            </w:tcBorders>
          </w:tcPr>
          <w:p w:rsidR="00452E52" w:rsidRPr="00FD62F5" w:rsidRDefault="00452E52" w:rsidP="00FA0058">
            <w:pPr>
              <w:spacing w:line="276" w:lineRule="auto"/>
              <w:jc w:val="center"/>
              <w:rPr>
                <w:lang w:val="ro-RO"/>
              </w:rPr>
            </w:pPr>
          </w:p>
        </w:tc>
        <w:tc>
          <w:tcPr>
            <w:tcW w:w="283" w:type="dxa"/>
            <w:tcBorders>
              <w:left w:val="single" w:sz="4" w:space="0" w:color="auto"/>
            </w:tcBorders>
          </w:tcPr>
          <w:p w:rsidR="00452E52" w:rsidRPr="00FD62F5" w:rsidRDefault="00452E52" w:rsidP="00FA0058">
            <w:pPr>
              <w:spacing w:line="276" w:lineRule="auto"/>
              <w:jc w:val="center"/>
              <w:rPr>
                <w:lang w:val="ro-RO"/>
              </w:rPr>
            </w:pPr>
          </w:p>
        </w:tc>
        <w:tc>
          <w:tcPr>
            <w:tcW w:w="283" w:type="dxa"/>
            <w:shd w:val="clear" w:color="auto" w:fill="404040"/>
          </w:tcPr>
          <w:p w:rsidR="00452E52" w:rsidRPr="00FD62F5" w:rsidRDefault="00452E52" w:rsidP="00FA0058">
            <w:pPr>
              <w:spacing w:line="276" w:lineRule="auto"/>
              <w:jc w:val="center"/>
              <w:rPr>
                <w:lang w:val="ro-RO"/>
              </w:rPr>
            </w:pPr>
          </w:p>
        </w:tc>
        <w:tc>
          <w:tcPr>
            <w:tcW w:w="3432" w:type="dxa"/>
            <w:vAlign w:val="center"/>
          </w:tcPr>
          <w:p w:rsidR="00452E52" w:rsidRPr="00FD62F5" w:rsidRDefault="00301E30" w:rsidP="00907F8F">
            <w:pPr>
              <w:spacing w:line="276" w:lineRule="auto"/>
              <w:rPr>
                <w:bCs/>
                <w:lang w:val="ro-RO"/>
              </w:rPr>
            </w:pPr>
            <w:r w:rsidRPr="00FD62F5">
              <w:rPr>
                <w:bCs/>
                <w:lang w:val="ro-RO"/>
              </w:rPr>
              <w:t>Se verifică documentele</w:t>
            </w:r>
            <w:r w:rsidR="00907F8F" w:rsidRPr="00FD62F5">
              <w:rPr>
                <w:bCs/>
                <w:lang w:val="ro-RO"/>
              </w:rPr>
              <w:t xml:space="preserve"> :</w:t>
            </w:r>
          </w:p>
          <w:p w:rsidR="00907F8F" w:rsidRPr="00FD62F5" w:rsidRDefault="00907F8F" w:rsidP="00015FED">
            <w:pPr>
              <w:numPr>
                <w:ilvl w:val="0"/>
                <w:numId w:val="14"/>
              </w:numPr>
              <w:spacing w:line="276" w:lineRule="auto"/>
              <w:ind w:left="102" w:hanging="102"/>
              <w:rPr>
                <w:bCs/>
                <w:lang w:val="ro-RO"/>
              </w:rPr>
            </w:pPr>
            <w:r w:rsidRPr="00FD62F5">
              <w:rPr>
                <w:lang w:val="en-GB"/>
              </w:rPr>
              <w:t>crerea de finantare-declaratia</w:t>
            </w:r>
          </w:p>
          <w:p w:rsidR="00907F8F" w:rsidRPr="00FD62F5" w:rsidRDefault="00907F8F" w:rsidP="00907F8F">
            <w:pPr>
              <w:spacing w:line="276" w:lineRule="auto"/>
              <w:rPr>
                <w:bCs/>
                <w:lang w:val="ro-RO"/>
              </w:rPr>
            </w:pPr>
            <w:r w:rsidRPr="00FD62F5">
              <w:rPr>
                <w:lang w:val="en-GB"/>
              </w:rPr>
              <w:t xml:space="preserve"> pe p</w:t>
            </w:r>
            <w:r w:rsidR="00425C77" w:rsidRPr="00FD62F5">
              <w:rPr>
                <w:lang w:val="en-GB"/>
              </w:rPr>
              <w:t>o</w:t>
            </w:r>
            <w:r w:rsidRPr="00FD62F5">
              <w:rPr>
                <w:lang w:val="en-GB"/>
              </w:rPr>
              <w:t>rpria raspundere</w:t>
            </w:r>
          </w:p>
          <w:p w:rsidR="00907F8F" w:rsidRPr="00FD62F5" w:rsidRDefault="00FD2CC2" w:rsidP="00015FED">
            <w:pPr>
              <w:numPr>
                <w:ilvl w:val="0"/>
                <w:numId w:val="14"/>
              </w:numPr>
              <w:spacing w:line="276" w:lineRule="auto"/>
              <w:ind w:left="102" w:hanging="102"/>
              <w:rPr>
                <w:bCs/>
                <w:lang w:val="ro-RO"/>
              </w:rPr>
            </w:pPr>
            <w:r>
              <w:rPr>
                <w:lang w:val="en-GB"/>
              </w:rPr>
              <w:t>studio de fezabilitate/plan de marketing-Doc.1</w:t>
            </w:r>
          </w:p>
          <w:p w:rsidR="00907F8F" w:rsidRPr="00FD62F5" w:rsidRDefault="00907F8F" w:rsidP="00015FED">
            <w:pPr>
              <w:numPr>
                <w:ilvl w:val="0"/>
                <w:numId w:val="14"/>
              </w:numPr>
              <w:spacing w:line="276" w:lineRule="auto"/>
              <w:ind w:left="102" w:hanging="102"/>
              <w:rPr>
                <w:bCs/>
                <w:lang w:val="ro-RO"/>
              </w:rPr>
            </w:pPr>
            <w:r w:rsidRPr="00FD62F5">
              <w:t>Baze  de date AFIR/GAL</w:t>
            </w:r>
          </w:p>
        </w:tc>
      </w:tr>
      <w:tr w:rsidR="00A94F87" w:rsidRPr="00FD62F5" w:rsidTr="00425C77">
        <w:trPr>
          <w:cantSplit/>
          <w:trHeight w:val="300"/>
        </w:trPr>
        <w:tc>
          <w:tcPr>
            <w:tcW w:w="4768" w:type="dxa"/>
          </w:tcPr>
          <w:p w:rsidR="001079CE" w:rsidRPr="00FD62F5" w:rsidRDefault="00207072" w:rsidP="00425C77">
            <w:pPr>
              <w:pStyle w:val="ListParagraph"/>
              <w:tabs>
                <w:tab w:val="left" w:pos="0"/>
                <w:tab w:val="left" w:pos="360"/>
              </w:tabs>
              <w:autoSpaceDE w:val="0"/>
              <w:autoSpaceDN w:val="0"/>
              <w:adjustRightInd w:val="0"/>
              <w:spacing w:after="0"/>
              <w:ind w:left="0"/>
              <w:jc w:val="both"/>
              <w:rPr>
                <w:rFonts w:ascii="Times New Roman" w:hAnsi="Times New Roman"/>
                <w:bCs/>
                <w:sz w:val="24"/>
                <w:szCs w:val="24"/>
                <w:lang w:val="en-GB"/>
              </w:rPr>
            </w:pPr>
            <w:r w:rsidRPr="00FD62F5">
              <w:rPr>
                <w:rFonts w:ascii="Times New Roman" w:hAnsi="Times New Roman"/>
                <w:b/>
                <w:sz w:val="24"/>
                <w:szCs w:val="24"/>
                <w:lang w:val="ro-RO"/>
              </w:rPr>
              <w:t>EG</w:t>
            </w:r>
            <w:r w:rsidR="00A36BDD" w:rsidRPr="00FD62F5">
              <w:rPr>
                <w:rFonts w:ascii="Times New Roman" w:hAnsi="Times New Roman"/>
                <w:b/>
                <w:sz w:val="24"/>
                <w:szCs w:val="24"/>
                <w:lang w:val="ro-RO"/>
              </w:rPr>
              <w:t>7</w:t>
            </w:r>
            <w:r w:rsidRPr="00FD62F5">
              <w:rPr>
                <w:rFonts w:ascii="Times New Roman" w:hAnsi="Times New Roman"/>
                <w:sz w:val="24"/>
                <w:szCs w:val="24"/>
                <w:lang w:val="ro-RO"/>
              </w:rPr>
              <w:t xml:space="preserve"> </w:t>
            </w:r>
            <w:r w:rsidR="00240B9D" w:rsidRPr="00FD62F5">
              <w:rPr>
                <w:rFonts w:ascii="Times New Roman" w:hAnsi="Times New Roman"/>
                <w:sz w:val="24"/>
                <w:szCs w:val="24"/>
                <w:lang w:val="ro-RO"/>
              </w:rPr>
              <w:t xml:space="preserve">- </w:t>
            </w:r>
            <w:r w:rsidR="00425C77" w:rsidRPr="00FD62F5">
              <w:rPr>
                <w:rFonts w:ascii="Times New Roman" w:hAnsi="Times New Roman"/>
                <w:bCs/>
                <w:sz w:val="24"/>
                <w:szCs w:val="24"/>
                <w:lang w:val="en-GB"/>
              </w:rPr>
              <w:t>Dacă este cazul, solicitantul va respecta definițiile cu privire la lanțurile scurte de aprovizionare și piețele locale stabilite în conformitate cu prevederile din articolul 11 din Regulamentul (UE) nr. 807/2014</w:t>
            </w:r>
          </w:p>
        </w:tc>
        <w:tc>
          <w:tcPr>
            <w:tcW w:w="964" w:type="dxa"/>
          </w:tcPr>
          <w:p w:rsidR="00207072" w:rsidRPr="00FD62F5" w:rsidRDefault="00207072" w:rsidP="00FA0058">
            <w:pPr>
              <w:spacing w:line="276" w:lineRule="auto"/>
              <w:jc w:val="center"/>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tc>
        <w:tc>
          <w:tcPr>
            <w:tcW w:w="283" w:type="dxa"/>
          </w:tcPr>
          <w:p w:rsidR="00207072" w:rsidRPr="00FD62F5" w:rsidRDefault="00207072" w:rsidP="00FA0058">
            <w:pPr>
              <w:spacing w:line="276" w:lineRule="auto"/>
              <w:jc w:val="center"/>
              <w:rPr>
                <w:lang w:val="ro-RO"/>
              </w:rPr>
            </w:pPr>
          </w:p>
        </w:tc>
        <w:tc>
          <w:tcPr>
            <w:tcW w:w="3432" w:type="dxa"/>
            <w:vAlign w:val="center"/>
          </w:tcPr>
          <w:p w:rsidR="00425C77" w:rsidRPr="00FD62F5" w:rsidRDefault="00425C77" w:rsidP="00FA0058">
            <w:pPr>
              <w:spacing w:line="276" w:lineRule="auto"/>
              <w:rPr>
                <w:bCs/>
                <w:color w:val="000000"/>
                <w:lang w:val="ro-RO"/>
              </w:rPr>
            </w:pPr>
            <w:r w:rsidRPr="00FD62F5">
              <w:rPr>
                <w:bCs/>
                <w:color w:val="000000"/>
                <w:lang w:val="ro-RO"/>
              </w:rPr>
              <w:t>Se verifică documentele :</w:t>
            </w:r>
          </w:p>
          <w:p w:rsidR="00425C77" w:rsidRPr="00FD62F5" w:rsidRDefault="00FD2CC2" w:rsidP="00015FED">
            <w:pPr>
              <w:numPr>
                <w:ilvl w:val="0"/>
                <w:numId w:val="14"/>
              </w:numPr>
              <w:spacing w:line="276" w:lineRule="auto"/>
              <w:ind w:left="102" w:hanging="102"/>
              <w:rPr>
                <w:color w:val="000000"/>
              </w:rPr>
            </w:pPr>
            <w:r>
              <w:rPr>
                <w:lang w:val="en-GB"/>
              </w:rPr>
              <w:t>Studio de fezabilitate /plan de marketing-Doc.1</w:t>
            </w:r>
          </w:p>
          <w:p w:rsidR="00425C77" w:rsidRPr="00FD62F5" w:rsidRDefault="00425C77" w:rsidP="00015FED">
            <w:pPr>
              <w:numPr>
                <w:ilvl w:val="0"/>
                <w:numId w:val="14"/>
              </w:numPr>
              <w:spacing w:line="276" w:lineRule="auto"/>
              <w:ind w:left="102" w:hanging="102"/>
              <w:rPr>
                <w:bCs/>
                <w:color w:val="000000"/>
                <w:lang w:val="ro-RO"/>
              </w:rPr>
            </w:pPr>
            <w:r w:rsidRPr="00FD62F5">
              <w:rPr>
                <w:lang w:val="en-GB"/>
              </w:rPr>
              <w:t xml:space="preserve"> crerea de finantare –bugete indicative</w:t>
            </w:r>
          </w:p>
          <w:p w:rsidR="00207072" w:rsidRPr="00FD62F5" w:rsidRDefault="00207072" w:rsidP="00FA0058">
            <w:pPr>
              <w:spacing w:line="276" w:lineRule="auto"/>
              <w:rPr>
                <w:color w:val="000000"/>
                <w:lang w:val="ro-RO"/>
              </w:rPr>
            </w:pPr>
          </w:p>
        </w:tc>
      </w:tr>
    </w:tbl>
    <w:p w:rsidR="00624381" w:rsidRPr="00FD62F5" w:rsidRDefault="00624381"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A96417" w:rsidRPr="00FD62F5" w:rsidRDefault="003F6AA6" w:rsidP="00FA0058">
      <w:pPr>
        <w:tabs>
          <w:tab w:val="left" w:pos="360"/>
        </w:tabs>
        <w:spacing w:line="276" w:lineRule="auto"/>
        <w:rPr>
          <w:lang w:val="ro-RO"/>
        </w:rPr>
      </w:pPr>
      <w:r w:rsidRPr="00FD62F5">
        <w:rPr>
          <w:b/>
          <w:i/>
          <w:lang w:val="ro-RO"/>
        </w:rPr>
        <w:lastRenderedPageBreak/>
        <w:t xml:space="preserve">Observaţii </w:t>
      </w:r>
      <w:r w:rsidR="00A96417" w:rsidRPr="00FD62F5">
        <w:rPr>
          <w:b/>
          <w:i/>
          <w:lang w:val="ro-RO"/>
        </w:rPr>
        <w:t>GAL</w:t>
      </w:r>
      <w:r w:rsidRPr="00FD62F5">
        <w:rPr>
          <w:b/>
          <w:i/>
          <w:lang w:val="ro-RO"/>
        </w:rPr>
        <w:t xml:space="preserve">: </w:t>
      </w:r>
    </w:p>
    <w:p w:rsidR="002265C3" w:rsidRPr="00FD62F5" w:rsidRDefault="003F6AA6" w:rsidP="002265C3">
      <w:pPr>
        <w:tabs>
          <w:tab w:val="left" w:pos="360"/>
        </w:tabs>
        <w:spacing w:line="276" w:lineRule="auto"/>
        <w:rPr>
          <w:lang w:val="ro-RO"/>
        </w:rPr>
      </w:pPr>
      <w:r w:rsidRPr="00FD62F5">
        <w:rPr>
          <w:lang w:val="ro-RO"/>
        </w:rPr>
        <w:t>___________________________________________________________________________</w:t>
      </w:r>
      <w:r w:rsidR="00070A31" w:rsidRPr="00FD62F5">
        <w:rPr>
          <w:lang w:val="ro-RO"/>
        </w:rPr>
        <w:t>_______</w:t>
      </w:r>
      <w:r w:rsidRPr="00FD62F5">
        <w:rPr>
          <w:lang w:val="ro-RO"/>
        </w:rPr>
        <w:t>____________________________________________________</w:t>
      </w:r>
      <w:r w:rsidR="00236E2B" w:rsidRPr="00FD62F5">
        <w:rPr>
          <w:lang w:val="ro-RO"/>
        </w:rPr>
        <w:t>_______________________</w:t>
      </w:r>
      <w:r w:rsidR="00070A31" w:rsidRPr="00FD62F5">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5C3" w:rsidRPr="00FD62F5" w:rsidRDefault="002265C3" w:rsidP="00FA0058">
      <w:pPr>
        <w:overflowPunct w:val="0"/>
        <w:autoSpaceDE w:val="0"/>
        <w:autoSpaceDN w:val="0"/>
        <w:adjustRightInd w:val="0"/>
        <w:spacing w:line="276" w:lineRule="auto"/>
        <w:textAlignment w:val="baseline"/>
        <w:rPr>
          <w:rFonts w:eastAsia="Calibri"/>
          <w:b/>
          <w:lang w:val="ro-RO"/>
        </w:rPr>
      </w:pPr>
    </w:p>
    <w:p w:rsidR="0057196B" w:rsidRDefault="0057196B"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sectPr w:rsidR="00C20825" w:rsidSect="00C20825">
          <w:headerReference w:type="even" r:id="rId8"/>
          <w:pgSz w:w="11906" w:h="16838" w:code="9"/>
          <w:pgMar w:top="1134" w:right="1134" w:bottom="1134" w:left="1134" w:header="289" w:footer="142" w:gutter="0"/>
          <w:cols w:space="708"/>
          <w:docGrid w:linePitch="360"/>
        </w:sectPr>
      </w:pPr>
    </w:p>
    <w:p w:rsidR="0057196B" w:rsidRDefault="0057196B" w:rsidP="00FA0058">
      <w:pPr>
        <w:overflowPunct w:val="0"/>
        <w:autoSpaceDE w:val="0"/>
        <w:autoSpaceDN w:val="0"/>
        <w:adjustRightInd w:val="0"/>
        <w:spacing w:line="276" w:lineRule="auto"/>
        <w:textAlignment w:val="baseline"/>
        <w:rPr>
          <w:rFonts w:eastAsia="Calibri"/>
          <w:b/>
          <w:lang w:val="ro-RO"/>
        </w:rPr>
      </w:pPr>
    </w:p>
    <w:p w:rsidR="0050458B" w:rsidRDefault="00B34DD5" w:rsidP="00277F18">
      <w:pPr>
        <w:overflowPunct w:val="0"/>
        <w:autoSpaceDE w:val="0"/>
        <w:autoSpaceDN w:val="0"/>
        <w:adjustRightInd w:val="0"/>
        <w:spacing w:line="276" w:lineRule="auto"/>
        <w:textAlignment w:val="baseline"/>
        <w:rPr>
          <w:rFonts w:eastAsia="Calibri"/>
          <w:b/>
          <w:lang w:val="ro-RO"/>
        </w:rPr>
      </w:pPr>
      <w:r w:rsidRPr="00FD62F5">
        <w:rPr>
          <w:rFonts w:eastAsia="Calibri"/>
          <w:b/>
          <w:lang w:val="ro-RO"/>
        </w:rPr>
        <w:t>3</w:t>
      </w:r>
      <w:r w:rsidR="00277F18" w:rsidRPr="00FD62F5">
        <w:rPr>
          <w:rFonts w:eastAsia="Calibri"/>
          <w:b/>
          <w:lang w:val="ro-RO"/>
        </w:rPr>
        <w:t>. Verificarea bu</w:t>
      </w:r>
      <w:r w:rsidR="005F4C36">
        <w:rPr>
          <w:rFonts w:eastAsia="Calibri"/>
          <w:b/>
          <w:lang w:val="ro-RO"/>
        </w:rPr>
        <w:t>getelor din cererea de finantare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57196B" w:rsidRPr="00FD62F5" w:rsidTr="00587A56">
        <w:trPr>
          <w:trHeight w:val="624"/>
        </w:trPr>
        <w:tc>
          <w:tcPr>
            <w:tcW w:w="5000" w:type="pct"/>
            <w:tcBorders>
              <w:left w:val="nil"/>
              <w:right w:val="nil"/>
            </w:tcBorders>
            <w:shd w:val="clear" w:color="auto" w:fill="auto"/>
          </w:tcPr>
          <w:p w:rsidR="0057196B" w:rsidRPr="00FD62F5" w:rsidRDefault="0057196B" w:rsidP="00587A56">
            <w:pPr>
              <w:rPr>
                <w:b/>
                <w:sz w:val="22"/>
                <w:szCs w:val="22"/>
                <w:lang w:val="ro-RO"/>
              </w:rPr>
            </w:pPr>
            <w:r w:rsidRPr="00FD62F5">
              <w:rPr>
                <w:b/>
                <w:sz w:val="22"/>
                <w:szCs w:val="22"/>
                <w:lang w:val="ro-RO"/>
              </w:rPr>
              <w:t xml:space="preserve">3.1 </w:t>
            </w:r>
            <w:r w:rsidR="002E3650" w:rsidRPr="00FD62F5">
              <w:rPr>
                <w:b/>
                <w:sz w:val="22"/>
                <w:szCs w:val="22"/>
                <w:lang w:val="ro-RO"/>
              </w:rPr>
              <w:t>Buget indicativ (Euro) pentru activitatea de procesare si comercializare agricolă</w:t>
            </w:r>
            <w:r w:rsidR="002E3650" w:rsidRPr="00FD62F5">
              <w:t xml:space="preserve"> </w:t>
            </w:r>
            <w:r w:rsidR="002E3650">
              <w:t>/</w:t>
            </w:r>
            <w:r w:rsidR="002E3650" w:rsidRPr="002E3650">
              <w:rPr>
                <w:b/>
              </w:rPr>
              <w:t xml:space="preserve"> pomicolă</w:t>
            </w:r>
            <w:r w:rsidR="002E3650">
              <w:t xml:space="preserve"> </w:t>
            </w:r>
            <w:r w:rsidR="002E3650" w:rsidRPr="00FD62F5">
              <w:rPr>
                <w:b/>
                <w:sz w:val="22"/>
                <w:szCs w:val="22"/>
                <w:lang w:val="ro-RO"/>
              </w:rPr>
              <w:t>conform HG 907/2016</w:t>
            </w:r>
          </w:p>
          <w:p w:rsidR="0057196B" w:rsidRPr="00FD62F5" w:rsidRDefault="0057196B" w:rsidP="00587A56">
            <w:pPr>
              <w:ind w:left="-240"/>
              <w:rPr>
                <w:b/>
                <w:sz w:val="22"/>
                <w:szCs w:val="22"/>
                <w:lang w:val="ro-RO"/>
              </w:rPr>
            </w:pPr>
          </w:p>
          <w:p w:rsidR="0057196B" w:rsidRPr="002E3650" w:rsidRDefault="0057196B" w:rsidP="002E3650">
            <w:pPr>
              <w:rPr>
                <w:sz w:val="22"/>
                <w:szCs w:val="22"/>
                <w:lang w:val="ro-RO"/>
              </w:rPr>
            </w:pPr>
            <w:r w:rsidRPr="00FD62F5">
              <w:rPr>
                <w:sz w:val="22"/>
                <w:szCs w:val="22"/>
                <w:lang w:val="ro-RO"/>
              </w:rPr>
              <w:t>S-a utilizat cursul de transformare                    1 Euro = ………………….. LEI</w:t>
            </w:r>
            <w:r w:rsidR="002E3650">
              <w:rPr>
                <w:sz w:val="22"/>
                <w:szCs w:val="22"/>
                <w:lang w:val="ro-RO"/>
              </w:rPr>
              <w:t xml:space="preserve">                                  </w:t>
            </w:r>
            <w:r w:rsidRPr="00FD62F5">
              <w:rPr>
                <w:sz w:val="22"/>
                <w:szCs w:val="22"/>
                <w:lang w:val="ro-RO"/>
              </w:rPr>
              <w:t>din data de:____/_____/__________</w:t>
            </w:r>
          </w:p>
          <w:p w:rsidR="0057196B" w:rsidRPr="00FD62F5" w:rsidRDefault="0057196B" w:rsidP="00587A56">
            <w:pPr>
              <w:rPr>
                <w:b/>
                <w:iCs/>
                <w:sz w:val="22"/>
                <w:szCs w:val="22"/>
                <w:lang w:val="ro-RO"/>
              </w:rPr>
            </w:pPr>
          </w:p>
          <w:p w:rsidR="0057196B" w:rsidRPr="00FD62F5" w:rsidRDefault="0057196B" w:rsidP="00587A56">
            <w:pPr>
              <w:jc w:val="right"/>
              <w:rPr>
                <w:sz w:val="22"/>
                <w:szCs w:val="22"/>
                <w:lang w:val="pt-BR"/>
              </w:rPr>
            </w:pPr>
            <w:r w:rsidRPr="00FD62F5">
              <w:rPr>
                <w:sz w:val="22"/>
                <w:szCs w:val="22"/>
                <w:lang w:val="pt-BR"/>
              </w:rPr>
              <w:t>EURO</w:t>
            </w:r>
          </w:p>
          <w:tbl>
            <w:tblPr>
              <w:tblW w:w="14191" w:type="dxa"/>
              <w:tblInd w:w="1" w:type="dxa"/>
              <w:tblLayout w:type="fixed"/>
              <w:tblLook w:val="0000" w:firstRow="0" w:lastRow="0" w:firstColumn="0" w:lastColumn="0" w:noHBand="0" w:noVBand="0"/>
            </w:tblPr>
            <w:tblGrid>
              <w:gridCol w:w="5029"/>
              <w:gridCol w:w="1748"/>
              <w:gridCol w:w="1130"/>
              <w:gridCol w:w="2038"/>
              <w:gridCol w:w="1206"/>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7196B" w:rsidP="00587A56">
                  <w:pPr>
                    <w:jc w:val="center"/>
                    <w:rPr>
                      <w:b/>
                      <w:bCs/>
                      <w:sz w:val="22"/>
                      <w:szCs w:val="22"/>
                      <w:lang w:val="it-IT"/>
                    </w:rPr>
                  </w:pPr>
                  <w:r w:rsidRPr="00FD62F5">
                    <w:rPr>
                      <w:b/>
                      <w:bCs/>
                      <w:sz w:val="22"/>
                      <w:szCs w:val="22"/>
                      <w:lang w:val="it-IT"/>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ind w:right="-108"/>
                    <w:jc w:val="center"/>
                    <w:rPr>
                      <w:b/>
                      <w:bCs/>
                      <w:sz w:val="22"/>
                      <w:szCs w:val="22"/>
                    </w:rPr>
                  </w:pPr>
                  <w:r w:rsidRPr="00FD62F5">
                    <w:rPr>
                      <w:b/>
                      <w:bCs/>
                      <w:sz w:val="22"/>
                      <w:szCs w:val="22"/>
                    </w:rPr>
                    <w:t xml:space="preserve">Verificare </w:t>
                  </w:r>
                  <w:r w:rsidRPr="00FD62F5">
                    <w:rPr>
                      <w:b/>
                      <w:i/>
                      <w:sz w:val="22"/>
                      <w:szCs w:val="22"/>
                      <w:lang w:val="ro-RO"/>
                    </w:rPr>
                    <w:t>OJFIR/</w:t>
                  </w:r>
                  <w:r w:rsidR="002E3650">
                    <w:rPr>
                      <w:b/>
                      <w:bCs/>
                      <w:sz w:val="22"/>
                      <w:szCs w:val="22"/>
                    </w:rPr>
                    <w:t>CRFIR/GAL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5"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5"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1 Cheltuieli pentru obţinerea şi amenajarea terenului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1.1 Obţinerea  terenului </w:t>
                  </w:r>
                  <w:r w:rsidRPr="00FD62F5">
                    <w:rPr>
                      <w:b/>
                      <w:sz w:val="22"/>
                      <w:szCs w:val="22"/>
                    </w:rPr>
                    <w:t>(N)</w:t>
                  </w:r>
                </w:p>
              </w:tc>
              <w:tc>
                <w:tcPr>
                  <w:tcW w:w="616" w:type="pct"/>
                  <w:tcBorders>
                    <w:top w:val="single" w:sz="4" w:space="0" w:color="008080"/>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1.2 Amenajarea terenului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1.3 Amenajări pentru  protecţia mediului şi aducerea terenului la starea iniţială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en-GB"/>
                    </w:rPr>
                  </w:pPr>
                  <w:r w:rsidRPr="00FD62F5">
                    <w:rPr>
                      <w:sz w:val="22"/>
                      <w:szCs w:val="22"/>
                      <w:lang w:val="it-IT"/>
                    </w:rPr>
                    <w:t>1.4 Cheltuieli pentru relocarea/protec</w:t>
                  </w:r>
                  <w:r w:rsidRPr="00FD62F5">
                    <w:rPr>
                      <w:sz w:val="22"/>
                      <w:szCs w:val="22"/>
                      <w:lang w:val="en-GB"/>
                    </w:rPr>
                    <w:t>ția utilităților</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50"/>
              </w:trPr>
              <w:tc>
                <w:tcPr>
                  <w:tcW w:w="1772" w:type="pct"/>
                  <w:tcBorders>
                    <w:top w:val="nil"/>
                    <w:left w:val="single" w:sz="8" w:space="0" w:color="008080"/>
                    <w:bottom w:val="single" w:sz="4" w:space="0" w:color="008080"/>
                    <w:right w:val="nil"/>
                  </w:tcBorders>
                  <w:shd w:val="clear" w:color="auto" w:fill="auto"/>
                </w:tcPr>
                <w:p w:rsidR="0057196B" w:rsidRPr="00FD62F5" w:rsidRDefault="0057196B" w:rsidP="00587A56">
                  <w:pPr>
                    <w:rPr>
                      <w:b/>
                      <w:bCs/>
                      <w:sz w:val="22"/>
                      <w:szCs w:val="22"/>
                      <w:lang w:val="it-IT"/>
                    </w:rPr>
                  </w:pPr>
                  <w:r w:rsidRPr="00FD62F5">
                    <w:rPr>
                      <w:b/>
                      <w:bCs/>
                      <w:sz w:val="22"/>
                      <w:szCs w:val="22"/>
                      <w:lang w:val="it-IT"/>
                    </w:rPr>
                    <w:t xml:space="preserve">Capitolul 2 Cheltuieli pentru asigurarea utilitaţilor necesare obiectivului de investiții - total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3 Cheltuieli pentru proiectare şi asistenţă tehnică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3.1 Studii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3.1.1 Studii de teren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3.1.2 Raport privind impactul asupra mediului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3.1.3 Alte studii specifice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lang w:val="it-IT"/>
                    </w:rPr>
                    <w:t>3.2 Documentatii-suport și cheltuieli pentru obţinerea de avize, acorduri şi autorizaţii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3.3 Expertizare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3.4 Certificarea performanței energetice și auditul energetic al clădirilor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rPr>
                    <w:t xml:space="preserve">3.5 Proiectare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3.5.1 Temă de proiectare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3.5.2 Studiu de prefezabilitate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lastRenderedPageBreak/>
                    <w:t>3.5.3 Studiu de fezabilitate/documentație de avizare a lucrărilor de intervenții și deviz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3.5.4 Documentațiile tehnice necesare în vederea obținerii avizelor/acordurilor/autorizațiilor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3.5.5 Verificarea tehnică de calitate a proiectului tehnic și a detaliilor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3.5.6 Proiect tehnic și detalii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center"/>
                </w:tcPr>
                <w:p w:rsidR="0057196B" w:rsidRPr="00FD62F5" w:rsidRDefault="0057196B" w:rsidP="00587A56">
                  <w:pPr>
                    <w:rPr>
                      <w:bCs/>
                      <w:sz w:val="22"/>
                      <w:szCs w:val="22"/>
                    </w:rPr>
                  </w:pPr>
                  <w:r w:rsidRPr="00FD62F5">
                    <w:rPr>
                      <w:sz w:val="22"/>
                      <w:szCs w:val="22"/>
                      <w:lang w:val="pt-BR"/>
                    </w:rPr>
                    <w:t xml:space="preserve">3.6 Organizarea procedurilor de achiziţie </w:t>
                  </w:r>
                  <w:r w:rsidRPr="00FD62F5">
                    <w:rPr>
                      <w:b/>
                      <w:bCs/>
                      <w:sz w:val="22"/>
                      <w:szCs w:val="22"/>
                      <w:lang w:val="pt-BR"/>
                    </w:rPr>
                    <w:t>(N</w:t>
                  </w:r>
                  <w:r w:rsidRPr="00FD62F5">
                    <w:rPr>
                      <w:sz w:val="22"/>
                      <w:szCs w:val="22"/>
                      <w:lang w:val="pt-BR"/>
                    </w:rPr>
                    <w:t>)</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3.7 </w:t>
                  </w:r>
                  <w:r w:rsidRPr="00FD62F5">
                    <w:rPr>
                      <w:sz w:val="22"/>
                      <w:szCs w:val="22"/>
                    </w:rPr>
                    <w:t>Consultanţă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3.7.1 Managementul de proiect pentru obiectivul de investiții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3.7.2 Auditul financiar (N)</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 Asistenţă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3.8.1 asistență tehnică din partea proiectantului</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3.8.1.1 pe perioada de execuție a lucrărilor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3.8.1.2 pentru participarea proiectantului la fazele incluse în programul de control al lucrărilor de execuție, avizat de către Inspectoratul de Stat în Construcții</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3.8.2 Dirigenție de șantier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Verificare încadrare cheltuieli capitolul 3</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4 Cheltuieli pentru investiţia de bază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Construcţii şi lucrări de intervenţii – total, din care: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4.1 Construcţii şi instalaţii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4.2 Montaj utilaje, echipamente  tehnologice și funcționale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4.3 Utilaje şi echipamente tehnologice </w:t>
                  </w:r>
                  <w:r w:rsidRPr="00FD62F5">
                    <w:rPr>
                      <w:sz w:val="22"/>
                      <w:szCs w:val="22"/>
                    </w:rPr>
                    <w:t>și funcționale</w:t>
                  </w:r>
                  <w:r w:rsidRPr="00FD62F5">
                    <w:rPr>
                      <w:sz w:val="22"/>
                      <w:szCs w:val="22"/>
                      <w:lang w:val="it-IT"/>
                    </w:rPr>
                    <w:t xml:space="preserve"> care necesită montaj</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4.4 Utilaje şi echipamente tehnologice </w:t>
                  </w:r>
                  <w:r w:rsidRPr="00FD62F5">
                    <w:rPr>
                      <w:sz w:val="22"/>
                      <w:szCs w:val="22"/>
                    </w:rPr>
                    <w:t xml:space="preserve">și funcționale </w:t>
                  </w:r>
                  <w:r w:rsidRPr="00FD62F5">
                    <w:rPr>
                      <w:sz w:val="22"/>
                      <w:szCs w:val="22"/>
                      <w:lang w:val="it-IT"/>
                    </w:rPr>
                    <w:t xml:space="preserve">care nu necesită montaj și  echipamente de transport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4.5 Dotări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4.6 Active necorporale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single" w:sz="4"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5 Alte cheltuieli - total, din care: </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single" w:sz="4" w:space="0" w:color="008080"/>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single" w:sz="4" w:space="0" w:color="008080"/>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lastRenderedPageBreak/>
                    <w:t xml:space="preserve">5.1 Organizare de şantier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 xml:space="preserve">5.1.1 lucrări de construcţii </w:t>
                  </w:r>
                  <w:r w:rsidRPr="00FD62F5">
                    <w:rPr>
                      <w:b/>
                      <w:bCs/>
                      <w:sz w:val="22"/>
                      <w:szCs w:val="22"/>
                      <w:lang w:val="pt-BR"/>
                    </w:rPr>
                    <w:t xml:space="preserve"> ş</w:t>
                  </w:r>
                  <w:r w:rsidRPr="00FD62F5">
                    <w:rPr>
                      <w:sz w:val="22"/>
                      <w:szCs w:val="22"/>
                      <w:lang w:val="pt-BR"/>
                    </w:rPr>
                    <w:t>i instalaţii aferente organizării de şantier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5.1.2 cheltuieli conexe organizării şantierului</w:t>
                  </w:r>
                  <w:r w:rsidRPr="00FD62F5">
                    <w:rPr>
                      <w:b/>
                      <w:bCs/>
                      <w:sz w:val="22"/>
                      <w:szCs w:val="22"/>
                      <w:lang w:val="it-IT"/>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 Comisioane, cote, taxe, costul creditului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5.2.1 Comisioanele și dobânzile aferente creditului băncii finan</w:t>
                  </w:r>
                  <w:r w:rsidRPr="00FD62F5">
                    <w:rPr>
                      <w:sz w:val="22"/>
                      <w:szCs w:val="22"/>
                      <w:lang w:val="en-GB"/>
                    </w:rPr>
                    <w:t>ț</w:t>
                  </w:r>
                  <w:r w:rsidRPr="00FD62F5">
                    <w:rPr>
                      <w:sz w:val="22"/>
                      <w:szCs w:val="22"/>
                      <w:lang w:val="it-IT"/>
                    </w:rPr>
                    <w:t>atoare (N)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5.2.2 Cota aferentă ISC pentru controlul calității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5.2.3 Cota aferentă ISC pentru controlul statului în amenajarea teritoriului, urbanism și pentru autorizarea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5.2.4 Cota aferentă Casei sociale a Constructorilor- CSC (N)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5.2.5 Taxe pentru acorduri, avixe conforme și autorizația de construire/desființare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5.3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5.4 Cheltuieli pentru informare și publicitate (N)</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Procent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Capitolul 6 Cheltuieli pentru probe tehnologice și teste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vAlign w:val="center"/>
                </w:tcPr>
                <w:p w:rsidR="0057196B" w:rsidRPr="00FD62F5" w:rsidRDefault="0057196B" w:rsidP="00587A56">
                  <w:pPr>
                    <w:rPr>
                      <w:sz w:val="22"/>
                      <w:szCs w:val="22"/>
                      <w:lang w:val="pt-BR"/>
                    </w:rPr>
                  </w:pPr>
                  <w:r w:rsidRPr="00FD62F5">
                    <w:rPr>
                      <w:sz w:val="22"/>
                      <w:szCs w:val="22"/>
                      <w:lang w:val="pt-BR"/>
                    </w:rPr>
                    <w:t xml:space="preserve">6.1 Pregătirea personalului de exploatare </w:t>
                  </w:r>
                  <w:r w:rsidRPr="00FD62F5">
                    <w:rPr>
                      <w:b/>
                      <w:bCs/>
                      <w:sz w:val="22"/>
                      <w:szCs w:val="22"/>
                      <w:lang w:val="pt-BR"/>
                    </w:rPr>
                    <w:t>(N)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398"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25"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sz w:val="22"/>
                      <w:szCs w:val="22"/>
                      <w:lang w:val="fr-FR"/>
                    </w:rPr>
                    <w:t>6.2 Probe tehnologice și teste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CU ACTUALIZARE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Default="0057196B" w:rsidP="00587A56">
            <w:pPr>
              <w:rPr>
                <w:b/>
                <w:sz w:val="22"/>
                <w:szCs w:val="22"/>
                <w:lang w:val="ro-RO"/>
              </w:rPr>
            </w:pPr>
          </w:p>
          <w:p w:rsidR="00C13B0C" w:rsidRDefault="00C13B0C" w:rsidP="00587A56">
            <w:pPr>
              <w:rPr>
                <w:b/>
                <w:sz w:val="22"/>
                <w:szCs w:val="22"/>
                <w:lang w:val="ro-RO"/>
              </w:rPr>
            </w:pPr>
          </w:p>
          <w:p w:rsidR="0057196B" w:rsidRPr="00FD62F5" w:rsidRDefault="002E3650" w:rsidP="00587A56">
            <w:pPr>
              <w:rPr>
                <w:b/>
                <w:sz w:val="22"/>
                <w:szCs w:val="22"/>
                <w:lang w:val="ro-RO"/>
              </w:rPr>
            </w:pPr>
            <w:r>
              <w:rPr>
                <w:b/>
                <w:sz w:val="22"/>
                <w:szCs w:val="22"/>
                <w:lang w:val="ro-RO"/>
              </w:rPr>
              <w:t>3.2</w:t>
            </w:r>
            <w:r w:rsidR="0057196B" w:rsidRPr="00FD62F5">
              <w:rPr>
                <w:b/>
                <w:sz w:val="22"/>
                <w:szCs w:val="22"/>
                <w:lang w:val="ro-RO"/>
              </w:rPr>
              <w:t xml:space="preserve"> Buget indicativ (Euro) pentru investiții specifice </w:t>
            </w:r>
          </w:p>
          <w:p w:rsidR="0057196B" w:rsidRPr="00FD62F5" w:rsidRDefault="0057196B" w:rsidP="00587A56">
            <w:pPr>
              <w:jc w:val="right"/>
              <w:rPr>
                <w:sz w:val="22"/>
                <w:szCs w:val="22"/>
                <w:lang w:val="ro-RO"/>
              </w:rPr>
            </w:pPr>
            <w:r w:rsidRPr="00FD62F5">
              <w:rPr>
                <w:sz w:val="22"/>
                <w:szCs w:val="22"/>
                <w:lang w:val="ro-RO"/>
              </w:rPr>
              <w:t>EURO</w:t>
            </w:r>
          </w:p>
          <w:p w:rsidR="0057196B" w:rsidRPr="00FD62F5" w:rsidRDefault="0057196B" w:rsidP="00587A56">
            <w:pPr>
              <w:rPr>
                <w:sz w:val="22"/>
                <w:szCs w:val="22"/>
                <w:lang w:val="ro-RO"/>
              </w:rPr>
            </w:pPr>
          </w:p>
          <w:tbl>
            <w:tblPr>
              <w:tblW w:w="14191" w:type="dxa"/>
              <w:tblInd w:w="1" w:type="dxa"/>
              <w:tblLayout w:type="fixed"/>
              <w:tblLook w:val="0000" w:firstRow="0" w:lastRow="0" w:firstColumn="0" w:lastColumn="0" w:noHBand="0" w:noVBand="0"/>
            </w:tblPr>
            <w:tblGrid>
              <w:gridCol w:w="5029"/>
              <w:gridCol w:w="1748"/>
              <w:gridCol w:w="1130"/>
              <w:gridCol w:w="2041"/>
              <w:gridCol w:w="1203"/>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7196B" w:rsidP="00587A56">
                  <w:pPr>
                    <w:jc w:val="center"/>
                    <w:rPr>
                      <w:b/>
                      <w:bCs/>
                      <w:sz w:val="22"/>
                      <w:szCs w:val="22"/>
                      <w:lang w:val="it-IT"/>
                    </w:rPr>
                  </w:pPr>
                  <w:r w:rsidRPr="00FD62F5">
                    <w:rPr>
                      <w:b/>
                      <w:bCs/>
                      <w:sz w:val="22"/>
                      <w:szCs w:val="22"/>
                      <w:lang w:val="it-IT"/>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 xml:space="preserve">Verificare </w:t>
                  </w:r>
                  <w:r w:rsidRPr="00FD62F5">
                    <w:rPr>
                      <w:b/>
                      <w:sz w:val="22"/>
                      <w:szCs w:val="22"/>
                      <w:lang w:val="ro-RO"/>
                    </w:rPr>
                    <w:t>OJFIR/</w:t>
                  </w:r>
                  <w:r w:rsidRPr="00FD62F5">
                    <w:rPr>
                      <w:b/>
                      <w:bCs/>
                      <w:sz w:val="22"/>
                      <w:szCs w:val="22"/>
                    </w:rPr>
                    <w:t>CRFIR</w:t>
                  </w:r>
                  <w:r w:rsidR="002E3650">
                    <w:rPr>
                      <w:b/>
                      <w:bCs/>
                      <w:sz w:val="22"/>
                      <w:szCs w:val="22"/>
                    </w:rPr>
                    <w:t>/GAL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w:t>
                  </w:r>
                  <w:r w:rsidR="002E3650">
                    <w:rPr>
                      <w:b/>
                      <w:bCs/>
                      <w:sz w:val="22"/>
                      <w:szCs w:val="22"/>
                    </w:rPr>
                    <w:t>li specifice cu intensitatea de</w:t>
                  </w:r>
                  <w:r w:rsidRPr="00FD62F5">
                    <w:rPr>
                      <w:b/>
                      <w:bCs/>
                      <w:sz w:val="22"/>
                      <w:szCs w:val="22"/>
                    </w:rPr>
                    <w:t xml:space="preserve"> 70%</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Capitolul 1 Costur</w:t>
                  </w:r>
                  <w:r w:rsidR="002E3650">
                    <w:rPr>
                      <w:b/>
                      <w:bCs/>
                      <w:sz w:val="22"/>
                      <w:szCs w:val="22"/>
                    </w:rPr>
                    <w:t>i directe ale  proiectelor specifice</w:t>
                  </w:r>
                  <w:r w:rsidRPr="00FD62F5">
                    <w:rPr>
                      <w:b/>
                      <w:bCs/>
                      <w:sz w:val="22"/>
                      <w:szCs w:val="22"/>
                    </w:rPr>
                    <w:t xml:space="preserve"> corelate  cu planul  proiectului, inclusiv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1.1 Cheltuieli de marketing legate de etichetarea si ambalarea produsului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1.2 Creare/achiziționare marcă înregistrată</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1.3 Cheltuieli pentru protejarea mărcii înregistrate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1.4 Alte cheltuieli ce nu pot fi incluse în categoriile de mai sus</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Default="0057196B" w:rsidP="00587A56">
            <w:pPr>
              <w:rPr>
                <w:sz w:val="22"/>
                <w:szCs w:val="22"/>
                <w:lang w:val="ro-RO"/>
              </w:rPr>
            </w:pPr>
          </w:p>
          <w:p w:rsidR="0050458B" w:rsidRDefault="0050458B" w:rsidP="00587A56">
            <w:pPr>
              <w:rPr>
                <w:sz w:val="22"/>
                <w:szCs w:val="22"/>
                <w:lang w:val="ro-RO"/>
              </w:rPr>
            </w:pPr>
          </w:p>
          <w:p w:rsidR="0050458B" w:rsidRPr="00FD62F5" w:rsidRDefault="0050458B" w:rsidP="00587A56">
            <w:pPr>
              <w:rPr>
                <w:sz w:val="22"/>
                <w:szCs w:val="22"/>
                <w:lang w:val="ro-RO"/>
              </w:rPr>
            </w:pPr>
          </w:p>
          <w:p w:rsidR="0057196B" w:rsidRPr="00FD62F5" w:rsidRDefault="0057196B" w:rsidP="00587A56">
            <w:pPr>
              <w:jc w:val="right"/>
              <w:rPr>
                <w:sz w:val="22"/>
                <w:szCs w:val="22"/>
                <w:lang w:val="ro-RO"/>
              </w:rPr>
            </w:pPr>
            <w:r w:rsidRPr="00FD62F5">
              <w:rPr>
                <w:sz w:val="22"/>
                <w:szCs w:val="22"/>
                <w:lang w:val="ro-RO"/>
              </w:rPr>
              <w:t>EURO</w:t>
            </w:r>
          </w:p>
          <w:tbl>
            <w:tblPr>
              <w:tblW w:w="14191" w:type="dxa"/>
              <w:tblInd w:w="1" w:type="dxa"/>
              <w:tblLayout w:type="fixed"/>
              <w:tblLook w:val="0000" w:firstRow="0" w:lastRow="0" w:firstColumn="0" w:lastColumn="0" w:noHBand="0" w:noVBand="0"/>
            </w:tblPr>
            <w:tblGrid>
              <w:gridCol w:w="5029"/>
              <w:gridCol w:w="1748"/>
              <w:gridCol w:w="1130"/>
              <w:gridCol w:w="2041"/>
              <w:gridCol w:w="1203"/>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0458B" w:rsidP="00587A56">
                  <w:pPr>
                    <w:jc w:val="center"/>
                    <w:rPr>
                      <w:b/>
                      <w:bCs/>
                      <w:sz w:val="22"/>
                      <w:szCs w:val="22"/>
                      <w:lang w:val="it-IT"/>
                    </w:rPr>
                  </w:pPr>
                  <w:r>
                    <w:rPr>
                      <w:b/>
                      <w:bCs/>
                      <w:sz w:val="22"/>
                      <w:szCs w:val="22"/>
                      <w:lang w:val="it-IT"/>
                    </w:rPr>
                    <w:t>INTENSITATE 10</w:t>
                  </w:r>
                  <w:r w:rsidR="0057196B" w:rsidRPr="00FD62F5">
                    <w:rPr>
                      <w:b/>
                      <w:bCs/>
                      <w:sz w:val="22"/>
                      <w:szCs w:val="22"/>
                      <w:lang w:val="it-IT"/>
                    </w:rPr>
                    <w:t>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 xml:space="preserve">Verificare </w:t>
                  </w:r>
                  <w:r w:rsidRPr="00FD62F5">
                    <w:rPr>
                      <w:b/>
                      <w:sz w:val="22"/>
                      <w:szCs w:val="22"/>
                      <w:lang w:val="ro-RO"/>
                    </w:rPr>
                    <w:t>OJFIR/</w:t>
                  </w:r>
                  <w:r w:rsidRPr="00FD62F5">
                    <w:rPr>
                      <w:b/>
                      <w:bCs/>
                      <w:sz w:val="22"/>
                      <w:szCs w:val="22"/>
                    </w:rPr>
                    <w:t>CRFIR</w:t>
                  </w:r>
                  <w:r w:rsidR="00E02C32">
                    <w:rPr>
                      <w:b/>
                      <w:bCs/>
                      <w:sz w:val="22"/>
                      <w:szCs w:val="22"/>
                    </w:rPr>
                    <w:t>/GAL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center"/>
                  </w:pPr>
                  <w:r w:rsidRPr="00FD62F5">
                    <w:rPr>
                      <w:b/>
                      <w:bCs/>
                      <w:sz w:val="22"/>
                      <w:szCs w:val="22"/>
                    </w:rPr>
                    <w:t>Cheltuieli specifice cu intensitatea de 100%</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E02C32" w:rsidP="00E02C32">
                  <w:pPr>
                    <w:jc w:val="both"/>
                    <w:rPr>
                      <w:b/>
                      <w:bCs/>
                      <w:sz w:val="22"/>
                      <w:szCs w:val="22"/>
                    </w:rPr>
                  </w:pPr>
                  <w:r>
                    <w:rPr>
                      <w:b/>
                      <w:bCs/>
                      <w:sz w:val="22"/>
                      <w:szCs w:val="22"/>
                    </w:rPr>
                    <w:t>Capi</w:t>
                  </w:r>
                  <w:r w:rsidR="0057196B" w:rsidRPr="00FD62F5">
                    <w:rPr>
                      <w:b/>
                      <w:bCs/>
                      <w:sz w:val="22"/>
                      <w:szCs w:val="22"/>
                    </w:rPr>
                    <w:t>tolul 1 Studii/Planuri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1.1 Elaborarea studiilor și planurilor de marketing asociate proiectului, inclusiv analize de piata, conceptul de marketing</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contextualSpacing/>
                    <w:jc w:val="both"/>
                    <w:rPr>
                      <w:b/>
                      <w:bCs/>
                      <w:sz w:val="22"/>
                      <w:szCs w:val="22"/>
                    </w:rPr>
                  </w:pPr>
                  <w:r w:rsidRPr="00FD62F5">
                    <w:rPr>
                      <w:b/>
                      <w:bCs/>
                      <w:sz w:val="22"/>
                      <w:szCs w:val="22"/>
                    </w:rPr>
                    <w:t xml:space="preserve">Capitolul 2  Costurile de funcţionare a cooperării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2.1 Cheltuieli de transport și de subz</w:t>
                  </w:r>
                  <w:r w:rsidR="00E02C32">
                    <w:rPr>
                      <w:b/>
                      <w:bCs/>
                      <w:sz w:val="22"/>
                      <w:szCs w:val="22"/>
                    </w:rPr>
                    <w:t>istență ale coordonatorului și parteneril</w:t>
                  </w:r>
                  <w:r w:rsidRPr="00FD62F5">
                    <w:rPr>
                      <w:b/>
                      <w:bCs/>
                      <w:sz w:val="22"/>
                      <w:szCs w:val="22"/>
                    </w:rPr>
                    <w:t>or (diurna), legate de activitățile parteneriatului, conform legislatiei nationale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2.2 Onorarii ale personalului (de exemplu angajat salariat în vederea asigurării costurilor de secretariat,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2.3 Cheltuieli legate de închirierea spațiilor de desfășurare a întâlnirilor parteneriatului, inchiriere sediu, ac</w:t>
                  </w:r>
                  <w:r w:rsidR="00E02C32">
                    <w:rPr>
                      <w:b/>
                      <w:bCs/>
                      <w:sz w:val="22"/>
                      <w:szCs w:val="22"/>
                    </w:rPr>
                    <w:t>hizitie echipamente IT si alte dotari</w:t>
                  </w:r>
                  <w:r w:rsidRPr="00FD62F5">
                    <w:rPr>
                      <w:b/>
                      <w:bCs/>
                      <w:sz w:val="22"/>
                      <w:szCs w:val="22"/>
                    </w:rPr>
                    <w:t xml:space="preserve"> necesare desfasurarii cooperarii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Capitolul 3 Costuri directe ale  proiectelor specifice c</w:t>
                  </w:r>
                  <w:r w:rsidR="00E02C32">
                    <w:rPr>
                      <w:b/>
                      <w:bCs/>
                      <w:sz w:val="22"/>
                      <w:szCs w:val="22"/>
                    </w:rPr>
                    <w:t>orelate  cu planul  proiectului, inc</w:t>
                  </w:r>
                  <w:r w:rsidRPr="00FD62F5">
                    <w:rPr>
                      <w:b/>
                      <w:bCs/>
                      <w:sz w:val="22"/>
                      <w:szCs w:val="22"/>
                    </w:rPr>
                    <w:t>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3.1 Cheltuieli de promovare inclusiv pagina web, broșuri, pliante, bannere, promovare platita prin social media si alte retele de publicitate, radio si </w:t>
                  </w:r>
                  <w:r w:rsidRPr="00FD62F5">
                    <w:rPr>
                      <w:b/>
                      <w:bCs/>
                      <w:sz w:val="22"/>
                      <w:szCs w:val="22"/>
                    </w:rPr>
                    <w:lastRenderedPageBreak/>
                    <w:t>televiziune, chirii standuri de prezentare, personalizare echipamente, personalizare auto</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3.2 </w:t>
                  </w:r>
                  <w:r w:rsidRPr="00FD62F5">
                    <w:rPr>
                      <w:b/>
                      <w:bCs/>
                      <w:sz w:val="22"/>
                      <w:szCs w:val="22"/>
                    </w:rPr>
                    <w:tab/>
                    <w:t>Cheltuieli legate de chirii pentru: echipamente, utilaje, mijloace transport marfă, standuri de comercializare, imobile necesare desfășurării activității descrise în proiect (altele decât sediu)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3.3 </w:t>
                  </w:r>
                  <w:r w:rsidRPr="00FD62F5">
                    <w:rPr>
                      <w:b/>
                    </w:rPr>
                    <w:t xml:space="preserve">Cheltuieli cu </w:t>
                  </w:r>
                  <w:r w:rsidRPr="00FD62F5">
                    <w:rPr>
                      <w:b/>
                      <w:bCs/>
                      <w:sz w:val="22"/>
                      <w:szCs w:val="22"/>
                    </w:rPr>
                    <w:t>onorarii ale partenerilor, colaboratorilor externi, aferente activităților descrise în proiect și prestări servicii de către aceștia sau alte persoane/entități, inclusiv cheltuielile aferente salariului/onorariului coordonatorului de proiect,</w:t>
                  </w:r>
                  <w:r w:rsidRPr="00FD62F5">
                    <w:t xml:space="preserve"> </w:t>
                  </w:r>
                  <w:r w:rsidRPr="00FD62F5">
                    <w:rPr>
                      <w:b/>
                      <w:bCs/>
                      <w:sz w:val="22"/>
                      <w:szCs w:val="22"/>
                    </w:rPr>
                    <w:t>reprezentantului legal al liderului de proiect, după caz.</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3.4 Alte cheltuieli ce nu pot fi incluse în categoriile de mai sus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i/>
                <w:iCs/>
                <w:sz w:val="22"/>
                <w:szCs w:val="22"/>
                <w:lang w:val="ro-RO"/>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Default="0057196B" w:rsidP="00587A56">
            <w:pPr>
              <w:rPr>
                <w:b/>
                <w:sz w:val="22"/>
                <w:szCs w:val="22"/>
                <w:lang w:val="pt-BR"/>
              </w:rPr>
            </w:pPr>
          </w:p>
          <w:p w:rsidR="0050458B" w:rsidRDefault="0050458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r w:rsidRPr="00FD62F5">
              <w:rPr>
                <w:b/>
                <w:sz w:val="22"/>
                <w:szCs w:val="22"/>
                <w:lang w:val="pt-BR"/>
              </w:rPr>
              <w:t>Buget indicativ centralizator (Euro) conform HG 907/2016</w:t>
            </w:r>
          </w:p>
          <w:p w:rsidR="0057196B" w:rsidRPr="00FD62F5" w:rsidRDefault="0057196B" w:rsidP="00587A56">
            <w:pPr>
              <w:ind w:left="-240"/>
              <w:rPr>
                <w:b/>
                <w:sz w:val="22"/>
                <w:szCs w:val="22"/>
                <w:lang w:val="pt-BR"/>
              </w:rPr>
            </w:pPr>
          </w:p>
          <w:p w:rsidR="0057196B" w:rsidRPr="00FD62F5" w:rsidRDefault="0057196B" w:rsidP="00587A56">
            <w:pPr>
              <w:rPr>
                <w:sz w:val="22"/>
                <w:szCs w:val="22"/>
                <w:lang w:val="pt-BR"/>
              </w:rPr>
            </w:pPr>
            <w:r w:rsidRPr="00FD62F5">
              <w:rPr>
                <w:sz w:val="22"/>
                <w:szCs w:val="22"/>
                <w:lang w:val="pt-BR"/>
              </w:rPr>
              <w:t xml:space="preserve">S-a utilizat cursul de transformare                             1 Euro = ……………Lei  </w:t>
            </w:r>
            <w:r w:rsidR="002E3650">
              <w:rPr>
                <w:sz w:val="22"/>
                <w:szCs w:val="22"/>
                <w:lang w:val="pt-BR"/>
              </w:rPr>
              <w:t xml:space="preserve">                              </w:t>
            </w:r>
            <w:r w:rsidRPr="00FD62F5">
              <w:rPr>
                <w:sz w:val="22"/>
                <w:szCs w:val="22"/>
                <w:lang w:val="pt-BR"/>
              </w:rPr>
              <w:t>din data de:____/_____/__________</w:t>
            </w:r>
          </w:p>
          <w:p w:rsidR="0057196B" w:rsidRPr="00FD62F5" w:rsidRDefault="0057196B" w:rsidP="00587A56">
            <w:pPr>
              <w:jc w:val="right"/>
              <w:rPr>
                <w:sz w:val="22"/>
                <w:szCs w:val="22"/>
                <w:lang w:val="ro-RO"/>
              </w:rPr>
            </w:pPr>
            <w:r w:rsidRPr="00FD62F5">
              <w:rPr>
                <w:sz w:val="22"/>
                <w:szCs w:val="22"/>
                <w:lang w:val="ro-RO"/>
              </w:rPr>
              <w:t>EURO</w:t>
            </w:r>
          </w:p>
          <w:tbl>
            <w:tblPr>
              <w:tblW w:w="14101" w:type="dxa"/>
              <w:tblInd w:w="1" w:type="dxa"/>
              <w:tblLayout w:type="fixed"/>
              <w:tblLook w:val="0000" w:firstRow="0" w:lastRow="0" w:firstColumn="0" w:lastColumn="0" w:noHBand="0" w:noVBand="0"/>
            </w:tblPr>
            <w:tblGrid>
              <w:gridCol w:w="5031"/>
              <w:gridCol w:w="1749"/>
              <w:gridCol w:w="1131"/>
              <w:gridCol w:w="2039"/>
              <w:gridCol w:w="1204"/>
              <w:gridCol w:w="1856"/>
              <w:gridCol w:w="1091"/>
            </w:tblGrid>
            <w:tr w:rsidR="0057196B" w:rsidRPr="00FD62F5" w:rsidTr="00587A56">
              <w:trPr>
                <w:trHeight w:val="300"/>
              </w:trPr>
              <w:tc>
                <w:tcPr>
                  <w:tcW w:w="1784"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tc>
              <w:tc>
                <w:tcPr>
                  <w:tcW w:w="1021"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196"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ind w:right="-108"/>
                    <w:jc w:val="center"/>
                    <w:rPr>
                      <w:b/>
                      <w:bCs/>
                      <w:sz w:val="22"/>
                      <w:szCs w:val="22"/>
                    </w:rPr>
                  </w:pPr>
                  <w:r w:rsidRPr="00FD62F5">
                    <w:rPr>
                      <w:b/>
                      <w:bCs/>
                      <w:sz w:val="22"/>
                      <w:szCs w:val="22"/>
                    </w:rPr>
                    <w:t xml:space="preserve">Verificare </w:t>
                  </w:r>
                  <w:r w:rsidRPr="00FD62F5">
                    <w:rPr>
                      <w:b/>
                      <w:i/>
                      <w:sz w:val="22"/>
                      <w:szCs w:val="22"/>
                      <w:lang w:val="ro-RO"/>
                    </w:rPr>
                    <w:t>OJFIR/</w:t>
                  </w:r>
                  <w:r w:rsidR="00E02C32">
                    <w:rPr>
                      <w:b/>
                      <w:bCs/>
                      <w:sz w:val="22"/>
                      <w:szCs w:val="22"/>
                    </w:rPr>
                    <w:t>CRFIR/GAL</w:t>
                  </w:r>
                </w:p>
              </w:tc>
            </w:tr>
            <w:tr w:rsidR="0057196B" w:rsidRPr="00FD62F5" w:rsidTr="00587A56">
              <w:trPr>
                <w:trHeight w:val="31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21"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5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45"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01"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23"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8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01"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23"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8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1 Cheltuieli pentru obţinerea şi amenajarea terenului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1.1Cheltuieli pentru obţinerea  terenului </w:t>
                  </w:r>
                  <w:r w:rsidRPr="00FD62F5">
                    <w:rPr>
                      <w:b/>
                      <w:sz w:val="22"/>
                      <w:szCs w:val="22"/>
                    </w:rPr>
                    <w:t>(N)</w:t>
                  </w:r>
                </w:p>
              </w:tc>
              <w:tc>
                <w:tcPr>
                  <w:tcW w:w="620" w:type="pct"/>
                  <w:tcBorders>
                    <w:top w:val="single" w:sz="4" w:space="0" w:color="008080"/>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1.2 Cheltuieli pentru amenajarea terenului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1.3 Amenajări pentru  protecţia mediului şi aducerea terenului la starea iniţială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en-GB"/>
                    </w:rPr>
                  </w:pPr>
                  <w:r w:rsidRPr="00FD62F5">
                    <w:rPr>
                      <w:sz w:val="22"/>
                      <w:szCs w:val="22"/>
                      <w:lang w:val="it-IT"/>
                    </w:rPr>
                    <w:t>1.4 Cheltuieli pentru relocarea/protec</w:t>
                  </w:r>
                  <w:r w:rsidRPr="00FD62F5">
                    <w:rPr>
                      <w:sz w:val="22"/>
                      <w:szCs w:val="22"/>
                      <w:lang w:val="en-GB"/>
                    </w:rPr>
                    <w:t>ția utilităților</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50"/>
              </w:trPr>
              <w:tc>
                <w:tcPr>
                  <w:tcW w:w="1784" w:type="pct"/>
                  <w:tcBorders>
                    <w:top w:val="nil"/>
                    <w:left w:val="single" w:sz="8" w:space="0" w:color="008080"/>
                    <w:bottom w:val="single" w:sz="4" w:space="0" w:color="008080"/>
                    <w:right w:val="nil"/>
                  </w:tcBorders>
                  <w:shd w:val="clear" w:color="auto" w:fill="auto"/>
                </w:tcPr>
                <w:p w:rsidR="0057196B" w:rsidRPr="00FD62F5" w:rsidRDefault="0057196B" w:rsidP="00587A56">
                  <w:pPr>
                    <w:rPr>
                      <w:b/>
                      <w:bCs/>
                      <w:sz w:val="22"/>
                      <w:szCs w:val="22"/>
                      <w:lang w:val="it-IT"/>
                    </w:rPr>
                  </w:pPr>
                  <w:r w:rsidRPr="00FD62F5">
                    <w:rPr>
                      <w:b/>
                      <w:bCs/>
                      <w:sz w:val="22"/>
                      <w:szCs w:val="22"/>
                      <w:lang w:val="it-IT"/>
                    </w:rPr>
                    <w:t xml:space="preserve">Capitolul 2 Cheltuieli pentru asigurarea utilitaţilor necesare obiectivului de investiții - total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3 Cheltuieli pentru proiectare şi asistenţă tehnică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3.1 Studii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3.1.1 Studii de teren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3.1.2 Raport privind impactul asupra mediului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3.1.3 Alte studii specifice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lang w:val="it-IT"/>
                    </w:rPr>
                    <w:t>3.2 Documentatii-suport și cheltuieli pentru obţinerea de avize, acorduri şi autorizaţii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3.3 Expertizare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3.4 Certificarea performanței energetice și auditul energetic al clădirilor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rPr>
                    <w:t xml:space="preserve">3.5 Proiectare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3.5.1 Temă de proiectare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3.5.2 Studiu de prefezabilitate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3.5.3 Studiu de fezabilitate/documentație de avizare a lucrărilor de intervenții și deviz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lastRenderedPageBreak/>
                    <w:t>3.5.4 Documentațiile tehnice necesare în vederea obținerii avizelor/acordurilor/autorizațiilor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3.5.5 Verificarea tehnică de calitate a proiectului tehnic și a detaliilor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3.5.6 Proiect tehnic și detalii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center"/>
                </w:tcPr>
                <w:p w:rsidR="0057196B" w:rsidRPr="00FD62F5" w:rsidRDefault="0057196B" w:rsidP="00587A56">
                  <w:pPr>
                    <w:rPr>
                      <w:bCs/>
                      <w:sz w:val="22"/>
                      <w:szCs w:val="22"/>
                    </w:rPr>
                  </w:pPr>
                  <w:r w:rsidRPr="00FD62F5">
                    <w:rPr>
                      <w:sz w:val="22"/>
                      <w:szCs w:val="22"/>
                      <w:lang w:val="pt-BR"/>
                    </w:rPr>
                    <w:t xml:space="preserve">3.6 Organizarea procedurilor de achiziţie </w:t>
                  </w:r>
                  <w:r w:rsidRPr="00FD62F5">
                    <w:rPr>
                      <w:b/>
                      <w:bCs/>
                      <w:sz w:val="22"/>
                      <w:szCs w:val="22"/>
                      <w:lang w:val="pt-BR"/>
                    </w:rPr>
                    <w:t>(N</w:t>
                  </w:r>
                  <w:r w:rsidRPr="00FD62F5">
                    <w:rPr>
                      <w:sz w:val="22"/>
                      <w:szCs w:val="22"/>
                      <w:lang w:val="pt-BR"/>
                    </w:rPr>
                    <w:t>)</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3.7 </w:t>
                  </w:r>
                  <w:r w:rsidRPr="00FD62F5">
                    <w:rPr>
                      <w:sz w:val="22"/>
                      <w:szCs w:val="22"/>
                    </w:rPr>
                    <w:t>Consultanţă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3.7.1 Managementul de proiect pentru obiectivul de investiții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6F3539">
              <w:trPr>
                <w:trHeight w:val="334"/>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3.7.2 Auditul financiar (N)</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6F3539">
              <w:trPr>
                <w:trHeight w:val="29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 Asistenţă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3.8.1 asistență tehnică din partea proiectantului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3.8.1.1 pe perioada de execuție a lucrărilor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3.8.1.2 pentru participarea proiectantului la fazele incluse în programul de control al lucrărilor de execuție, avizat de către Inspectoratul de Stat în Construcții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3.8.2 Dirigenție de șantier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3.9 Studii/Planuri</w:t>
                  </w:r>
                  <w:r w:rsidRPr="00FD62F5">
                    <w:rPr>
                      <w:b/>
                      <w:bCs/>
                      <w:sz w:val="22"/>
                      <w:szCs w:val="22"/>
                    </w:rPr>
                    <w:t xml:space="preserve">. </w:t>
                  </w:r>
                  <w:r w:rsidRPr="00FD62F5">
                    <w:rPr>
                      <w:bCs/>
                      <w:i/>
                      <w:sz w:val="22"/>
                      <w:szCs w:val="22"/>
                    </w:rPr>
                    <w:t>Elaborarea studiilor și planurilor de marketing asociate proiectului, inclusive analize de piata, conceptul de marketing</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Verificare încadrare cheltuieli capitoluL 3</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4 Cheltuieli pentru investiţia de bază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Construcţii şi lucrări de intervenţii – total, din care: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4.1 Construcţii şi instalaţii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4.2 Montaj utilaje, echipamente  tehnologice și funcționale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4.3 Utilaje şi echipamente tehnologice </w:t>
                  </w:r>
                  <w:r w:rsidRPr="00FD62F5">
                    <w:rPr>
                      <w:sz w:val="22"/>
                      <w:szCs w:val="22"/>
                    </w:rPr>
                    <w:t>și funcționale</w:t>
                  </w:r>
                  <w:r w:rsidRPr="00FD62F5">
                    <w:rPr>
                      <w:sz w:val="22"/>
                      <w:szCs w:val="22"/>
                      <w:lang w:val="it-IT"/>
                    </w:rPr>
                    <w:t xml:space="preserve"> care necesită montaj</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4.4 Utilaje şi echipamente tehnologice </w:t>
                  </w:r>
                  <w:r w:rsidRPr="00FD62F5">
                    <w:rPr>
                      <w:sz w:val="22"/>
                      <w:szCs w:val="22"/>
                    </w:rPr>
                    <w:t xml:space="preserve">și funcționale </w:t>
                  </w:r>
                  <w:r w:rsidRPr="00FD62F5">
                    <w:rPr>
                      <w:sz w:val="22"/>
                      <w:szCs w:val="22"/>
                      <w:lang w:val="it-IT"/>
                    </w:rPr>
                    <w:t xml:space="preserve">care nu necesită montaj și  echipamente de transport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4.5 Dotări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4.6 Active necorporale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single" w:sz="4"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5 Alte cheltuieli - total, din care: </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single" w:sz="4" w:space="0" w:color="008080"/>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single" w:sz="4" w:space="0" w:color="008080"/>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lastRenderedPageBreak/>
                    <w:t xml:space="preserve">5.1 Organizare de şantier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 xml:space="preserve">5.1.1 lucrări de construcţii </w:t>
                  </w:r>
                  <w:r w:rsidRPr="00FD62F5">
                    <w:rPr>
                      <w:b/>
                      <w:bCs/>
                      <w:sz w:val="22"/>
                      <w:szCs w:val="22"/>
                      <w:lang w:val="pt-BR"/>
                    </w:rPr>
                    <w:t xml:space="preserve"> ş</w:t>
                  </w:r>
                  <w:r w:rsidRPr="00FD62F5">
                    <w:rPr>
                      <w:sz w:val="22"/>
                      <w:szCs w:val="22"/>
                      <w:lang w:val="pt-BR"/>
                    </w:rPr>
                    <w:t>i instalaţii aferente organizării de şantier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5.1.2 cheltuieli conexe organizării şantierului</w:t>
                  </w:r>
                  <w:r w:rsidRPr="00FD62F5">
                    <w:rPr>
                      <w:b/>
                      <w:bCs/>
                      <w:sz w:val="22"/>
                      <w:szCs w:val="22"/>
                      <w:lang w:val="it-IT"/>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 Comisioane, cote, taxe, costul creditului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5.2.1 Comisioanele și dobânzile aferente creditului băncii finan</w:t>
                  </w:r>
                  <w:r w:rsidRPr="00FD62F5">
                    <w:rPr>
                      <w:sz w:val="22"/>
                      <w:szCs w:val="22"/>
                      <w:lang w:val="en-GB"/>
                    </w:rPr>
                    <w:t>ț</w:t>
                  </w:r>
                  <w:r w:rsidRPr="00FD62F5">
                    <w:rPr>
                      <w:sz w:val="22"/>
                      <w:szCs w:val="22"/>
                      <w:lang w:val="it-IT"/>
                    </w:rPr>
                    <w:t>atoare (N)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5.2.2 Cota aferentă ISC pentru controlul calității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5.2.3 Cota aferentă ISC pentru controlul statului în amenajarea teritoriului, urbanism și pentru autorizarea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r w:rsidRPr="00FD62F5">
                    <w:rPr>
                      <w:sz w:val="22"/>
                      <w:szCs w:val="22"/>
                      <w:lang w:val="it-IT"/>
                    </w:rPr>
                    <w:t xml:space="preserve"> </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5.2.4 Cota aferentă Casei sociale a Constructorilor- CSC (N)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5.2.5 Taxe pentru acorduri, avixe conforme și autorizația de construire/desființare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5.3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5.4 Cheltuieli pentru informare și publicitate (N)</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Procent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6 Cheltuieli pentru probe tehnologice și teste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vAlign w:val="center"/>
                </w:tcPr>
                <w:p w:rsidR="0057196B" w:rsidRPr="00FD62F5" w:rsidRDefault="0057196B" w:rsidP="00587A56">
                  <w:pPr>
                    <w:rPr>
                      <w:sz w:val="22"/>
                      <w:szCs w:val="22"/>
                      <w:lang w:val="pt-BR"/>
                    </w:rPr>
                  </w:pPr>
                  <w:r w:rsidRPr="00FD62F5">
                    <w:rPr>
                      <w:sz w:val="22"/>
                      <w:szCs w:val="22"/>
                      <w:lang w:val="pt-BR"/>
                    </w:rPr>
                    <w:t xml:space="preserve">6.1 Pregătirea personalului de exploatare </w:t>
                  </w:r>
                  <w:r w:rsidRPr="00FD62F5">
                    <w:rPr>
                      <w:b/>
                      <w:bCs/>
                      <w:sz w:val="22"/>
                      <w:szCs w:val="22"/>
                      <w:lang w:val="pt-BR"/>
                    </w:rPr>
                    <w:t>(N)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01"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27"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sz w:val="22"/>
                      <w:szCs w:val="22"/>
                      <w:lang w:val="fr-FR"/>
                    </w:rPr>
                    <w:t>6.2 Probe tehnologice și teste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
                      <w:bCs/>
                      <w:sz w:val="22"/>
                      <w:szCs w:val="22"/>
                      <w:lang w:val="it-IT"/>
                    </w:rPr>
                    <w:t>Capitolul 7</w:t>
                  </w:r>
                  <w:r w:rsidRPr="00FD62F5">
                    <w:rPr>
                      <w:b/>
                      <w:bCs/>
                      <w:sz w:val="22"/>
                      <w:szCs w:val="22"/>
                    </w:rPr>
                    <w:t xml:space="preserve"> Cheltuieli specifice cu intensitatea de 100%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 Costurile de funcţionare a cooperării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7.1.1 Cheltuieli de transport si de subzistenta ale coordonatorului si partenerilor (diurna), legate de activit</w:t>
                  </w:r>
                  <w:r w:rsidR="00E02C32">
                    <w:rPr>
                      <w:bCs/>
                      <w:sz w:val="22"/>
                      <w:szCs w:val="22"/>
                      <w:lang w:val="it-IT"/>
                    </w:rPr>
                    <w:t>atile parteneriatului, conform legisl</w:t>
                  </w:r>
                  <w:r w:rsidRPr="00FD62F5">
                    <w:rPr>
                      <w:bCs/>
                      <w:sz w:val="22"/>
                      <w:szCs w:val="22"/>
                      <w:lang w:val="it-IT"/>
                    </w:rPr>
                    <w:t>atiei nationale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7.1.2 Onorarii ale personalului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7.1.3 Cheltuieli legate de inchirierea spatiilor de desfasurare a intalnirilor parteneriatului, inchiriere sediu, achizitie echipamente IT si alte dotari necesare desfasurarii cooperarii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 Costuri directe ale  proiectelor specifice corelate  cu planul  proiectului, inclusiv costuri de promovare</w:t>
                  </w:r>
                  <w:r w:rsidRPr="00FD62F5">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lastRenderedPageBreak/>
                    <w:t>7.2.1 Cheltuieli de promovare inclusiv pagina web, broșuri, pliante, bannere, promovare platita prin social media si alte retele de publicitate, radio si televiziune, chirii standuri de prezentare, personalizare echipamente, personalizare auto</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7.2.2 Cheltuieli legate de chirii pentru:  echipamente, utilaje, mijloace transport marfă, standuri de comercializare, imobile necesare desfășurării activității descrise în proiect (altele decât sediu) etc.</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7.2.3 Cheltuieli cu onorarii ale partenerilor, colaboratorilor externi, aferente activitatilor deschise in proiect și prestări servicii de către aceștia sau alte persoane/entități, inclusiv cheltuielile aferente salariului/onorariului coordonatorului de proiect,</w:t>
                  </w:r>
                  <w:r w:rsidRPr="00FD62F5">
                    <w:t xml:space="preserve"> </w:t>
                  </w:r>
                  <w:r w:rsidRPr="00FD62F5">
                    <w:rPr>
                      <w:bCs/>
                      <w:sz w:val="22"/>
                      <w:szCs w:val="22"/>
                    </w:rPr>
                    <w:t>reprezentantului legal al liderului de proiect, după caz.</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 xml:space="preserve">7.2.4 Alte cheltuieli ce nu pot fi incluse în categoriile de mai sus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
                      <w:bCs/>
                      <w:sz w:val="22"/>
                      <w:szCs w:val="22"/>
                      <w:lang w:val="it-IT"/>
                    </w:rPr>
                    <w:t>Capitolul 8</w:t>
                  </w:r>
                  <w:r w:rsidRPr="00FD62F5">
                    <w:rPr>
                      <w:b/>
                      <w:bCs/>
                      <w:sz w:val="22"/>
                      <w:szCs w:val="22"/>
                    </w:rPr>
                    <w:t xml:space="preserve"> Cheltuieli specifice cu intensitatea  de </w:t>
                  </w:r>
                  <w:r w:rsidRPr="00AB7D7C">
                    <w:rPr>
                      <w:b/>
                      <w:bCs/>
                      <w:sz w:val="22"/>
                      <w:szCs w:val="22"/>
                    </w:rPr>
                    <w:t>70%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both"/>
                  </w:pPr>
                  <w:r w:rsidRPr="00FD62F5">
                    <w:rPr>
                      <w:bCs/>
                      <w:sz w:val="22"/>
                      <w:szCs w:val="22"/>
                    </w:rPr>
                    <w:t>8.1 Costuri directe ale  proiectelor specifice corelate  cu planul  proiectului, inclusiv costuri de promovare</w:t>
                  </w:r>
                  <w:r w:rsidRPr="00FD62F5">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8.1.1 Cheltuieli de marketing legate de etichetarea si ambalarea produsului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8.1.2 Creare/achiziționare marcă înregistrată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8.1.3 Cheltuieli pentru protejarea m</w:t>
                  </w:r>
                  <w:r w:rsidRPr="00FD62F5">
                    <w:rPr>
                      <w:bCs/>
                      <w:sz w:val="22"/>
                      <w:szCs w:val="22"/>
                      <w:lang w:val="ro-RO"/>
                    </w:rPr>
                    <w:t>ărcii înregistrate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8.1.4 Alte cheltuieli ce nu pot fi incluse în categoriile de mai sus</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CU ACTUALIZARE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84"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21"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50"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45"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i/>
                <w:iCs/>
                <w:sz w:val="22"/>
                <w:szCs w:val="22"/>
                <w:lang w:val="ro-RO"/>
              </w:rPr>
            </w:pPr>
          </w:p>
          <w:p w:rsidR="0057196B" w:rsidRPr="00FD62F5" w:rsidRDefault="0057196B" w:rsidP="00587A56">
            <w:pPr>
              <w:rPr>
                <w:b/>
                <w:i/>
                <w:iCs/>
                <w:caps/>
                <w:sz w:val="22"/>
                <w:szCs w:val="22"/>
                <w:u w:val="single"/>
                <w:lang w:val="ro-RO"/>
              </w:rPr>
            </w:pPr>
            <w:r w:rsidRPr="00FD62F5">
              <w:rPr>
                <w:b/>
                <w:i/>
                <w:iCs/>
                <w:sz w:val="22"/>
                <w:szCs w:val="22"/>
                <w:lang w:val="ro-RO"/>
              </w:rPr>
              <w:t xml:space="preserve">Toate costurile vor fi exprimate în Euro, şi se vor baza pe devizul general din Studiul de </w:t>
            </w:r>
            <w:r w:rsidRPr="00FC4CB4">
              <w:rPr>
                <w:b/>
                <w:i/>
                <w:iCs/>
                <w:sz w:val="22"/>
                <w:szCs w:val="22"/>
                <w:lang w:val="ro-RO"/>
              </w:rPr>
              <w:t>fezabilitate/plan marketing</w:t>
            </w:r>
            <w:r w:rsidRPr="00FD62F5">
              <w:rPr>
                <w:b/>
                <w:i/>
                <w:iCs/>
                <w:sz w:val="22"/>
                <w:szCs w:val="22"/>
                <w:lang w:val="ro-RO"/>
              </w:rPr>
              <w:t xml:space="preserve"> (întocmit în Euro)</w:t>
            </w:r>
          </w:p>
        </w:tc>
      </w:tr>
    </w:tbl>
    <w:p w:rsidR="00277F18" w:rsidRPr="00FD62F5" w:rsidRDefault="00277F18" w:rsidP="00FA0058">
      <w:pPr>
        <w:spacing w:line="276" w:lineRule="auto"/>
        <w:outlineLvl w:val="0"/>
        <w:rPr>
          <w:b/>
          <w:i/>
          <w:iCs/>
          <w:lang w:val="ro-RO"/>
        </w:rPr>
        <w:sectPr w:rsidR="00277F18" w:rsidRPr="00FD62F5" w:rsidSect="00C20825">
          <w:pgSz w:w="16838" w:h="11906" w:orient="landscape" w:code="9"/>
          <w:pgMar w:top="1134" w:right="1134" w:bottom="1134" w:left="1134" w:header="289" w:footer="142" w:gutter="0"/>
          <w:cols w:space="708"/>
          <w:docGrid w:linePitch="360"/>
        </w:sectPr>
      </w:pPr>
    </w:p>
    <w:p w:rsidR="00A96417" w:rsidRPr="00FD62F5" w:rsidRDefault="00A96417" w:rsidP="00FA0058">
      <w:pPr>
        <w:spacing w:line="276" w:lineRule="auto"/>
        <w:jc w:val="both"/>
        <w:rPr>
          <w:rFonts w:eastAsia="Arial Unicode MS"/>
          <w:i/>
          <w:iCs/>
          <w:lang w:val="ro-R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567"/>
        <w:gridCol w:w="567"/>
        <w:gridCol w:w="1417"/>
      </w:tblGrid>
      <w:tr w:rsidR="00A96417" w:rsidRPr="00FD62F5" w:rsidTr="00003CB5">
        <w:tc>
          <w:tcPr>
            <w:tcW w:w="7763" w:type="dxa"/>
            <w:shd w:val="clear" w:color="auto" w:fill="auto"/>
          </w:tcPr>
          <w:p w:rsidR="00A96417" w:rsidRPr="00FD62F5" w:rsidRDefault="00A96417" w:rsidP="00FA0058">
            <w:pPr>
              <w:overflowPunct w:val="0"/>
              <w:autoSpaceDE w:val="0"/>
              <w:autoSpaceDN w:val="0"/>
              <w:adjustRightInd w:val="0"/>
              <w:spacing w:line="276" w:lineRule="auto"/>
              <w:textAlignment w:val="baseline"/>
              <w:rPr>
                <w:b/>
                <w:bCs/>
                <w:u w:val="single"/>
                <w:lang w:val="ro-RO" w:eastAsia="fr-FR"/>
              </w:rPr>
            </w:pPr>
            <w:r w:rsidRPr="00FD62F5">
              <w:rPr>
                <w:b/>
                <w:bCs/>
                <w:u w:val="single"/>
                <w:lang w:val="ro-RO" w:eastAsia="fr-FR"/>
              </w:rPr>
              <w:t>3. Verificarea bugetului indicativ</w:t>
            </w:r>
          </w:p>
          <w:p w:rsidR="00A96417" w:rsidRPr="00FD62F5" w:rsidRDefault="00A96417" w:rsidP="00FA0058">
            <w:pPr>
              <w:spacing w:line="276" w:lineRule="auto"/>
              <w:jc w:val="both"/>
              <w:rPr>
                <w:b/>
                <w:lang w:val="ro-RO"/>
              </w:rPr>
            </w:pPr>
          </w:p>
        </w:tc>
        <w:tc>
          <w:tcPr>
            <w:tcW w:w="567" w:type="dxa"/>
            <w:shd w:val="clear" w:color="auto" w:fill="auto"/>
          </w:tcPr>
          <w:p w:rsidR="00A96417" w:rsidRPr="00FD62F5" w:rsidRDefault="00A96417" w:rsidP="00FA0058">
            <w:pPr>
              <w:overflowPunct w:val="0"/>
              <w:autoSpaceDE w:val="0"/>
              <w:autoSpaceDN w:val="0"/>
              <w:adjustRightInd w:val="0"/>
              <w:spacing w:line="276" w:lineRule="auto"/>
              <w:jc w:val="center"/>
              <w:textAlignment w:val="baseline"/>
              <w:rPr>
                <w:b/>
                <w:bCs/>
                <w:sz w:val="22"/>
                <w:szCs w:val="22"/>
                <w:lang w:val="ro-RO" w:eastAsia="fr-FR"/>
              </w:rPr>
            </w:pPr>
            <w:r w:rsidRPr="00FD62F5">
              <w:rPr>
                <w:b/>
                <w:bCs/>
                <w:sz w:val="22"/>
                <w:szCs w:val="22"/>
                <w:lang w:val="ro-RO" w:eastAsia="fr-FR"/>
              </w:rPr>
              <w:t>DA</w:t>
            </w:r>
          </w:p>
        </w:tc>
        <w:tc>
          <w:tcPr>
            <w:tcW w:w="567" w:type="dxa"/>
            <w:shd w:val="clear" w:color="auto" w:fill="auto"/>
          </w:tcPr>
          <w:p w:rsidR="00A96417" w:rsidRPr="00FD62F5" w:rsidRDefault="00A96417" w:rsidP="00FA0058">
            <w:pPr>
              <w:overflowPunct w:val="0"/>
              <w:autoSpaceDE w:val="0"/>
              <w:autoSpaceDN w:val="0"/>
              <w:adjustRightInd w:val="0"/>
              <w:spacing w:line="276" w:lineRule="auto"/>
              <w:jc w:val="center"/>
              <w:textAlignment w:val="baseline"/>
              <w:rPr>
                <w:b/>
                <w:bCs/>
                <w:sz w:val="22"/>
                <w:szCs w:val="22"/>
                <w:lang w:val="ro-RO" w:eastAsia="fr-FR"/>
              </w:rPr>
            </w:pPr>
            <w:r w:rsidRPr="00FD62F5">
              <w:rPr>
                <w:b/>
                <w:bCs/>
                <w:sz w:val="22"/>
                <w:szCs w:val="22"/>
                <w:lang w:val="ro-RO" w:eastAsia="fr-FR"/>
              </w:rPr>
              <w:t>NU</w:t>
            </w:r>
          </w:p>
        </w:tc>
        <w:tc>
          <w:tcPr>
            <w:tcW w:w="1417" w:type="dxa"/>
            <w:shd w:val="clear" w:color="auto" w:fill="auto"/>
          </w:tcPr>
          <w:p w:rsidR="009C767B" w:rsidRPr="00FD62F5" w:rsidRDefault="00A96417" w:rsidP="009C767B">
            <w:pPr>
              <w:pStyle w:val="BodyText3"/>
              <w:rPr>
                <w:sz w:val="22"/>
                <w:szCs w:val="22"/>
                <w:lang w:val="en-US"/>
              </w:rPr>
            </w:pPr>
            <w:r w:rsidRPr="00FD62F5">
              <w:rPr>
                <w:bCs w:val="0"/>
                <w:sz w:val="22"/>
                <w:szCs w:val="22"/>
                <w:lang w:val="ro-RO"/>
              </w:rPr>
              <w:t>Nu este cazul</w:t>
            </w:r>
            <w:r w:rsidR="009C767B" w:rsidRPr="00FD62F5">
              <w:rPr>
                <w:sz w:val="22"/>
                <w:szCs w:val="22"/>
                <w:lang w:val="en-US"/>
              </w:rPr>
              <w:t xml:space="preserve">/ </w:t>
            </w:r>
          </w:p>
          <w:p w:rsidR="00A96417" w:rsidRPr="00FD62F5" w:rsidRDefault="009C767B" w:rsidP="009C767B">
            <w:pPr>
              <w:overflowPunct w:val="0"/>
              <w:autoSpaceDE w:val="0"/>
              <w:autoSpaceDN w:val="0"/>
              <w:adjustRightInd w:val="0"/>
              <w:spacing w:line="276" w:lineRule="auto"/>
              <w:jc w:val="center"/>
              <w:textAlignment w:val="baseline"/>
              <w:rPr>
                <w:b/>
                <w:bCs/>
                <w:lang w:val="ro-RO" w:eastAsia="fr-FR"/>
              </w:rPr>
            </w:pPr>
            <w:r w:rsidRPr="00FD62F5">
              <w:rPr>
                <w:b/>
                <w:sz w:val="22"/>
                <w:szCs w:val="22"/>
              </w:rPr>
              <w:t>Nu se aplică</w:t>
            </w:r>
          </w:p>
        </w:tc>
      </w:tr>
      <w:tr w:rsidR="00A96417" w:rsidRPr="00FD62F5" w:rsidTr="00003CB5">
        <w:trPr>
          <w:trHeight w:val="7200"/>
        </w:trPr>
        <w:tc>
          <w:tcPr>
            <w:tcW w:w="7763" w:type="dxa"/>
            <w:shd w:val="clear" w:color="auto" w:fill="auto"/>
          </w:tcPr>
          <w:p w:rsidR="005E09DF" w:rsidRPr="00FD62F5" w:rsidRDefault="005E09DF" w:rsidP="00003CB5">
            <w:pPr>
              <w:spacing w:line="276" w:lineRule="auto"/>
              <w:jc w:val="both"/>
              <w:rPr>
                <w:b/>
                <w:lang w:val="ro-RO"/>
              </w:rPr>
            </w:pPr>
            <w:r w:rsidRPr="00FD62F5">
              <w:rPr>
                <w:b/>
                <w:lang w:val="ro-RO"/>
              </w:rPr>
              <w:t>3.1 - În cadrul măsuri “</w:t>
            </w:r>
            <w:r w:rsidRPr="00FD62F5">
              <w:t xml:space="preserve"> Sprijin pentru înființarea și dezvoltarea structurilor asociative</w:t>
            </w:r>
            <w:r w:rsidRPr="00FD62F5">
              <w:rPr>
                <w:b/>
                <w:lang w:val="ro-RO"/>
              </w:rPr>
              <w:t>” aferentă sectorului agricol  sunt sprijinite cheltuielile prevăzute în  Studiul</w:t>
            </w:r>
            <w:r w:rsidR="00EC3FB4">
              <w:rPr>
                <w:b/>
                <w:lang w:val="ro-RO"/>
              </w:rPr>
              <w:t xml:space="preserve"> de fezabilitate </w:t>
            </w:r>
            <w:r w:rsidRPr="00FD62F5">
              <w:rPr>
                <w:b/>
                <w:lang w:val="ro-RO"/>
              </w:rPr>
              <w:t>/Planul de marketing, necesare pentru atingerea obiectivelor propuse, din următoarele categorii:</w:t>
            </w:r>
          </w:p>
          <w:p w:rsidR="00B25A89" w:rsidRPr="00FD62F5" w:rsidRDefault="00B25A89" w:rsidP="00003CB5">
            <w:pPr>
              <w:spacing w:line="276" w:lineRule="auto"/>
              <w:jc w:val="both"/>
              <w:rPr>
                <w:b/>
                <w:lang w:val="ro-RO"/>
              </w:rPr>
            </w:pPr>
          </w:p>
          <w:p w:rsidR="00B25A89" w:rsidRPr="00FD62F5" w:rsidRDefault="00B25A89" w:rsidP="00003CB5">
            <w:pPr>
              <w:spacing w:line="276" w:lineRule="auto"/>
              <w:jc w:val="both"/>
              <w:rPr>
                <w:lang w:val="ro-RO"/>
              </w:rPr>
            </w:pPr>
            <w:r w:rsidRPr="00FD62F5">
              <w:rPr>
                <w:lang w:val="ro-RO"/>
              </w:rPr>
              <w:t>3.1.1 - Costurile de funcţionare a cooperării depășesc 20% din valoarea maximă a sprijinului acordat pe proiect depus?</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3.1.2 – Costurile elaborării studiilor și planurilor de marketing asociate proiectului, inclusiv analize de piață, conceptul de marketing depășesc valoarea de 10% sau 5% din valoarea totală eligibilă a proiectului?</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3.1.3 -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3.1.4 - Cheltuielile privind crearea/achiziționarea de marcă înregistrată depășesc valoarea de 5% din valoarea totală eligibilă a proiectului?</w:t>
            </w:r>
          </w:p>
          <w:p w:rsidR="00B25A89" w:rsidRPr="00FD62F5" w:rsidRDefault="00B25A89" w:rsidP="00003CB5">
            <w:pPr>
              <w:spacing w:line="276" w:lineRule="auto"/>
              <w:jc w:val="both"/>
              <w:rPr>
                <w:lang w:val="ro-RO"/>
              </w:rPr>
            </w:pPr>
          </w:p>
          <w:p w:rsidR="00A96417" w:rsidRPr="00FD62F5" w:rsidRDefault="00B25A89" w:rsidP="00003CB5">
            <w:pPr>
              <w:spacing w:line="276" w:lineRule="auto"/>
              <w:jc w:val="both"/>
              <w:rPr>
                <w:lang w:val="ro-RO"/>
              </w:rPr>
            </w:pPr>
            <w:r w:rsidRPr="00FD62F5">
              <w:rPr>
                <w:lang w:val="ro-RO"/>
              </w:rPr>
              <w:t>3.1.5 - Cheltuieli privind protejarea mărcii înregistrate depășesc valoarea de 5% din valoarea totală eligibilă a proiectului?</w:t>
            </w:r>
          </w:p>
        </w:tc>
        <w:tc>
          <w:tcPr>
            <w:tcW w:w="567" w:type="dxa"/>
            <w:shd w:val="clear" w:color="auto" w:fill="auto"/>
            <w:vAlign w:val="center"/>
          </w:tcPr>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tc>
        <w:tc>
          <w:tcPr>
            <w:tcW w:w="567" w:type="dxa"/>
            <w:shd w:val="clear" w:color="auto" w:fill="auto"/>
            <w:vAlign w:val="center"/>
          </w:tcPr>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2C560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2C560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tc>
        <w:tc>
          <w:tcPr>
            <w:tcW w:w="1417" w:type="dxa"/>
            <w:shd w:val="clear" w:color="auto" w:fill="auto"/>
            <w:vAlign w:val="center"/>
          </w:tcPr>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A96417"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r>
      <w:tr w:rsidR="00003CB5" w:rsidRPr="00FD62F5" w:rsidTr="00AE6CD2">
        <w:tc>
          <w:tcPr>
            <w:tcW w:w="7763" w:type="dxa"/>
            <w:shd w:val="clear" w:color="auto" w:fill="auto"/>
          </w:tcPr>
          <w:p w:rsidR="00003CB5" w:rsidRPr="00FD62F5" w:rsidRDefault="00003CB5" w:rsidP="00F14405">
            <w:pPr>
              <w:spacing w:line="276" w:lineRule="auto"/>
              <w:jc w:val="both"/>
              <w:rPr>
                <w:b/>
                <w:sz w:val="22"/>
                <w:szCs w:val="22"/>
                <w:lang w:val="ro-RO"/>
              </w:rPr>
            </w:pPr>
            <w:r w:rsidRPr="00FD62F5">
              <w:rPr>
                <w:rFonts w:eastAsia="Calibri"/>
                <w:b/>
                <w:lang w:val="ro-RO"/>
              </w:rPr>
              <w:t>3.2</w:t>
            </w:r>
            <w:r w:rsidRPr="00FD62F5">
              <w:rPr>
                <w:b/>
                <w:sz w:val="22"/>
                <w:szCs w:val="22"/>
                <w:lang w:val="ro-RO"/>
              </w:rPr>
              <w:t xml:space="preserve"> </w:t>
            </w:r>
            <w:r w:rsidRPr="00FD62F5">
              <w:rPr>
                <w:b/>
                <w:lang w:val="ro-RO"/>
              </w:rPr>
              <w:t>- Sunt investiţiile eligibile în conformitate cu cele specificate în măsură,</w:t>
            </w:r>
            <w:r w:rsidRPr="00FD62F5">
              <w:rPr>
                <w:b/>
              </w:rPr>
              <w:t xml:space="preserve"> </w:t>
            </w:r>
            <w:r w:rsidRPr="00FD62F5">
              <w:rPr>
                <w:b/>
                <w:lang w:val="ro-RO"/>
              </w:rPr>
              <w:t>în cadrul Studiilor/Planului de marketing și necesare pentru atingerea obiectivelor propuse?</w:t>
            </w:r>
          </w:p>
        </w:tc>
        <w:tc>
          <w:tcPr>
            <w:tcW w:w="567" w:type="dxa"/>
            <w:shd w:val="clear" w:color="auto" w:fill="auto"/>
            <w:vAlign w:val="center"/>
          </w:tcPr>
          <w:p w:rsidR="00003CB5" w:rsidRPr="00FD62F5" w:rsidRDefault="00AE6CD2"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003CB5" w:rsidRPr="00FD62F5" w:rsidRDefault="00AE6CD2"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003CB5" w:rsidRPr="00FD62F5" w:rsidRDefault="00AE6CD2" w:rsidP="00AE6CD2">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F14405" w:rsidRPr="00FD62F5" w:rsidTr="0010273E">
        <w:tc>
          <w:tcPr>
            <w:tcW w:w="7763" w:type="dxa"/>
            <w:shd w:val="clear" w:color="auto" w:fill="auto"/>
          </w:tcPr>
          <w:p w:rsidR="00F14405" w:rsidRPr="00FD62F5" w:rsidRDefault="00F14405" w:rsidP="00F14405">
            <w:pPr>
              <w:spacing w:line="276" w:lineRule="auto"/>
              <w:jc w:val="both"/>
              <w:rPr>
                <w:b/>
                <w:lang w:val="ro-RO"/>
              </w:rPr>
            </w:pPr>
            <w:r w:rsidRPr="00FD62F5">
              <w:rPr>
                <w:rFonts w:eastAsia="Calibri"/>
                <w:b/>
                <w:lang w:val="ro-RO"/>
              </w:rPr>
              <w:t xml:space="preserve">3.3- </w:t>
            </w:r>
            <w:r w:rsidRPr="00FD62F5">
              <w:rPr>
                <w:b/>
                <w:lang w:val="ro-RO"/>
              </w:rPr>
              <w:t>Sunt investițiile în construcții aferente activitatii de producție</w:t>
            </w:r>
            <w:r w:rsidR="002F5AE3" w:rsidRPr="00FD62F5">
              <w:rPr>
                <w:b/>
                <w:lang w:val="ro-RO"/>
              </w:rPr>
              <w:t>,</w:t>
            </w:r>
            <w:r w:rsidR="002F5AE3" w:rsidRPr="00FD62F5">
              <w:rPr>
                <w:i/>
              </w:rPr>
              <w:t xml:space="preserve"> </w:t>
            </w:r>
            <w:r w:rsidR="002F5AE3" w:rsidRPr="00FD62F5">
              <w:rPr>
                <w:b/>
              </w:rPr>
              <w:t>procesare și/ comercializare</w:t>
            </w:r>
            <w:r w:rsidR="002F5AE3" w:rsidRPr="00FD62F5">
              <w:rPr>
                <w:b/>
                <w:lang w:val="ro-RO"/>
              </w:rPr>
              <w:t xml:space="preserve"> </w:t>
            </w:r>
            <w:r w:rsidRPr="00FD62F5">
              <w:rPr>
                <w:b/>
                <w:lang w:val="ro-RO"/>
              </w:rPr>
              <w:t xml:space="preserve">(modernizare, constructie) echipamente, </w:t>
            </w:r>
            <w:r w:rsidRPr="006F6F1F">
              <w:rPr>
                <w:b/>
                <w:lang w:val="ro-RO"/>
              </w:rPr>
              <w:t xml:space="preserve">utilaje </w:t>
            </w:r>
            <w:r w:rsidR="00373DD4" w:rsidRPr="006F6F1F">
              <w:rPr>
                <w:b/>
                <w:color w:val="000000" w:themeColor="text1"/>
              </w:rPr>
              <w:t>eligibile in cadrul altor submasuri din regulament(4.2, 4.2a din PNDR)</w:t>
            </w:r>
            <w:r w:rsidR="006F6F1F" w:rsidRPr="006F6F1F">
              <w:rPr>
                <w:b/>
                <w:color w:val="000000" w:themeColor="text1"/>
              </w:rPr>
              <w:t xml:space="preserve"> </w:t>
            </w:r>
            <w:r w:rsidRPr="006F6F1F">
              <w:rPr>
                <w:b/>
                <w:lang w:val="ro-RO"/>
              </w:rPr>
              <w:t>necesare implementării proiectului așa cum rezultă din planul proiectului, inclusiv</w:t>
            </w:r>
            <w:r w:rsidRPr="00FD62F5">
              <w:rPr>
                <w:b/>
                <w:lang w:val="ro-RO"/>
              </w:rPr>
              <w:t xml:space="preserve"> mijloace de transport adecvate activității descrise în proiect, eligibile în conform</w:t>
            </w:r>
            <w:r w:rsidR="00AA279A" w:rsidRPr="00FD62F5">
              <w:rPr>
                <w:b/>
                <w:lang w:val="ro-RO"/>
              </w:rPr>
              <w:t xml:space="preserve">itate cu cele specificate în </w:t>
            </w:r>
            <w:r w:rsidRPr="00FD62F5">
              <w:rPr>
                <w:b/>
                <w:lang w:val="ro-RO"/>
              </w:rPr>
              <w:t>măsură</w:t>
            </w:r>
            <w:r w:rsidR="00AA279A" w:rsidRPr="00FD62F5">
              <w:rPr>
                <w:b/>
                <w:lang w:val="ro-RO"/>
              </w:rPr>
              <w:t>/ submăsură</w:t>
            </w:r>
            <w:r w:rsidRPr="00FD62F5">
              <w:rPr>
                <w:b/>
                <w:lang w:val="ro-RO"/>
              </w:rPr>
              <w:t>?</w:t>
            </w:r>
          </w:p>
          <w:p w:rsidR="00F14405" w:rsidRPr="00FD62F5" w:rsidRDefault="00F14405" w:rsidP="00F14405">
            <w:pPr>
              <w:spacing w:line="276" w:lineRule="auto"/>
              <w:jc w:val="both"/>
              <w:rPr>
                <w:sz w:val="22"/>
                <w:szCs w:val="22"/>
                <w:lang w:val="ro-RO"/>
              </w:rPr>
            </w:pPr>
            <w:r w:rsidRPr="00FC4CB4">
              <w:rPr>
                <w:lang w:val="ro-RO"/>
              </w:rPr>
              <w:t xml:space="preserve">In cazul altor masuri </w:t>
            </w:r>
            <w:r w:rsidRPr="00FC4CB4">
              <w:rPr>
                <w:bCs/>
                <w:lang w:val="en-GB"/>
              </w:rPr>
              <w:t>din SDL GAL Sud Vest si PNDR</w:t>
            </w:r>
          </w:p>
        </w:tc>
        <w:tc>
          <w:tcPr>
            <w:tcW w:w="56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ED2236" w:rsidRPr="00FD62F5" w:rsidTr="00ED2236">
        <w:tc>
          <w:tcPr>
            <w:tcW w:w="7763" w:type="dxa"/>
            <w:shd w:val="clear" w:color="auto" w:fill="auto"/>
          </w:tcPr>
          <w:p w:rsidR="00ED2236" w:rsidRPr="00FD62F5" w:rsidRDefault="00ED2236" w:rsidP="00ED2236">
            <w:pPr>
              <w:spacing w:line="276" w:lineRule="auto"/>
              <w:jc w:val="both"/>
              <w:rPr>
                <w:b/>
                <w:lang w:val="ro-RO"/>
              </w:rPr>
            </w:pPr>
            <w:r w:rsidRPr="00FD62F5">
              <w:rPr>
                <w:b/>
                <w:sz w:val="22"/>
                <w:szCs w:val="22"/>
                <w:lang w:val="ro-RO"/>
              </w:rPr>
              <w:t>3</w:t>
            </w:r>
            <w:r w:rsidRPr="00FD62F5">
              <w:rPr>
                <w:b/>
                <w:lang w:val="ro-RO"/>
              </w:rPr>
              <w:t>.4 - În cadrul măsuri “</w:t>
            </w:r>
            <w:r w:rsidRPr="00FD62F5">
              <w:rPr>
                <w:b/>
              </w:rPr>
              <w:t xml:space="preserve"> Sprijin pentru înființarea și dezvoltarea structurilor asociative</w:t>
            </w:r>
            <w:r w:rsidRPr="00FD62F5">
              <w:rPr>
                <w:b/>
                <w:lang w:val="ro-RO"/>
              </w:rPr>
              <w:t>” aferentă sectectorului agricol nu sunt sprijinite cheltuielile neeligibile.</w:t>
            </w:r>
          </w:p>
          <w:p w:rsidR="00ED2236" w:rsidRPr="00FD62F5" w:rsidRDefault="00ED2236" w:rsidP="00ED2236">
            <w:pPr>
              <w:spacing w:line="276" w:lineRule="auto"/>
              <w:jc w:val="both"/>
              <w:rPr>
                <w:lang w:val="ro-RO"/>
              </w:rPr>
            </w:pPr>
            <w:r w:rsidRPr="00FD62F5">
              <w:rPr>
                <w:lang w:val="ro-RO"/>
              </w:rPr>
              <w:t>În Planul de marketing/ Studiul de marketing sunt cuprinse cheltuieli neeligibile?</w:t>
            </w:r>
          </w:p>
          <w:p w:rsidR="00ED2236" w:rsidRPr="00FD62F5" w:rsidRDefault="00ED2236" w:rsidP="00ED2236">
            <w:pPr>
              <w:spacing w:line="276" w:lineRule="auto"/>
              <w:jc w:val="both"/>
              <w:rPr>
                <w:lang w:val="ro-RO"/>
              </w:rPr>
            </w:pPr>
            <w:r w:rsidRPr="00FD62F5">
              <w:rPr>
                <w:lang w:val="ro-RO"/>
              </w:rPr>
              <w:t xml:space="preserve">Pentru investițiile ce cuprind și cheltuieli neeligibile, există în cadrul Declarației F bifat angajamentul liderului de proiect că acestea vor fi realizate până la data finalizării proiectului?  </w:t>
            </w:r>
          </w:p>
        </w:tc>
        <w:tc>
          <w:tcPr>
            <w:tcW w:w="56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sym w:font="Wingdings" w:char="F06F"/>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c>
          <w:tcPr>
            <w:tcW w:w="56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sym w:font="Wingdings" w:char="F06F"/>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c>
          <w:tcPr>
            <w:tcW w:w="141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t>-</w:t>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Cs w:val="0"/>
                <w:sz w:val="22"/>
                <w:szCs w:val="22"/>
                <w:lang w:val="en-US" w:eastAsia="en-US"/>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r>
      <w:tr w:rsidR="00ED2236" w:rsidRPr="00FD62F5" w:rsidTr="00AA279A">
        <w:tc>
          <w:tcPr>
            <w:tcW w:w="7763" w:type="dxa"/>
            <w:shd w:val="clear" w:color="auto" w:fill="auto"/>
          </w:tcPr>
          <w:p w:rsidR="00ED2236" w:rsidRPr="00FD62F5" w:rsidRDefault="00AA279A" w:rsidP="00003CB5">
            <w:pPr>
              <w:overflowPunct w:val="0"/>
              <w:autoSpaceDE w:val="0"/>
              <w:autoSpaceDN w:val="0"/>
              <w:adjustRightInd w:val="0"/>
              <w:spacing w:line="276" w:lineRule="auto"/>
              <w:jc w:val="both"/>
              <w:textAlignment w:val="baseline"/>
              <w:rPr>
                <w:lang w:val="ro-RO"/>
              </w:rPr>
            </w:pPr>
            <w:r w:rsidRPr="00FD62F5">
              <w:rPr>
                <w:rFonts w:eastAsia="Calibri"/>
                <w:b/>
                <w:lang w:val="ro-RO"/>
              </w:rPr>
              <w:lastRenderedPageBreak/>
              <w:t>3.5</w:t>
            </w:r>
            <w:r w:rsidR="00ED2236" w:rsidRPr="00FD62F5">
              <w:rPr>
                <w:rFonts w:eastAsia="Calibri"/>
                <w:lang w:val="ro-RO"/>
              </w:rPr>
              <w:t xml:space="preserve"> </w:t>
            </w:r>
            <w:r w:rsidR="00ED2236" w:rsidRPr="00FD62F5">
              <w:rPr>
                <w:lang w:val="ro-RO"/>
              </w:rPr>
              <w:t>Verificarea corectitudinii ratei de schimb.</w:t>
            </w:r>
          </w:p>
          <w:p w:rsidR="00ED2236" w:rsidRPr="00FD62F5" w:rsidRDefault="00ED2236" w:rsidP="00003CB5">
            <w:pPr>
              <w:overflowPunct w:val="0"/>
              <w:autoSpaceDE w:val="0"/>
              <w:autoSpaceDN w:val="0"/>
              <w:adjustRightInd w:val="0"/>
              <w:spacing w:line="276" w:lineRule="auto"/>
              <w:jc w:val="both"/>
              <w:textAlignment w:val="baseline"/>
              <w:rPr>
                <w:rFonts w:eastAsia="Calibri"/>
                <w:lang w:val="ro-RO"/>
              </w:rPr>
            </w:pPr>
            <w:r w:rsidRPr="00FD62F5">
              <w:rPr>
                <w:lang w:val="ro-RO"/>
              </w:rPr>
              <w:t>Rata de conversie între Euro şi moneda naţională pentru România este cea publicată de Banca Central Europeană pe Internet la adresa</w:t>
            </w:r>
            <w:r w:rsidRPr="00FD62F5">
              <w:rPr>
                <w:rFonts w:eastAsia="Calibri"/>
                <w:lang w:val="ro-RO"/>
              </w:rPr>
              <w:t xml:space="preserve">: </w:t>
            </w:r>
            <w:hyperlink r:id="rId9" w:history="1">
              <w:r w:rsidRPr="00FD62F5">
                <w:rPr>
                  <w:rFonts w:eastAsia="Calibri"/>
                  <w:color w:val="0000FF"/>
                  <w:u w:val="single"/>
                  <w:lang w:val="ro-RO"/>
                </w:rPr>
                <w:t>http://www.ecb.int/index.html</w:t>
              </w:r>
            </w:hyperlink>
          </w:p>
          <w:p w:rsidR="00ED2236" w:rsidRPr="00FD62F5" w:rsidRDefault="00ED2236" w:rsidP="00003CB5">
            <w:pPr>
              <w:overflowPunct w:val="0"/>
              <w:autoSpaceDE w:val="0"/>
              <w:autoSpaceDN w:val="0"/>
              <w:adjustRightInd w:val="0"/>
              <w:spacing w:line="276" w:lineRule="auto"/>
              <w:jc w:val="both"/>
              <w:textAlignment w:val="baseline"/>
              <w:rPr>
                <w:b/>
                <w:lang w:val="ro-RO"/>
              </w:rPr>
            </w:pPr>
            <w:r w:rsidRPr="00FD62F5">
              <w:rPr>
                <w:lang w:val="ro-RO"/>
              </w:rPr>
              <w:t xml:space="preserve">(se anexează pagina conţinând cursul BCE din data întocmirii  </w:t>
            </w:r>
            <w:r w:rsidRPr="00FD62F5">
              <w:rPr>
                <w:i/>
                <w:lang w:val="ro-RO"/>
              </w:rPr>
              <w:t>Studiului de fezabilitate/</w:t>
            </w:r>
            <w:r w:rsidRPr="00FD62F5">
              <w:rPr>
                <w:i/>
              </w:rPr>
              <w:t xml:space="preserve"> </w:t>
            </w:r>
            <w:r w:rsidR="00FB6008" w:rsidRPr="00FD62F5">
              <w:rPr>
                <w:i/>
                <w:lang w:val="ro-RO"/>
              </w:rPr>
              <w:t>Studiului/Planului de marketing</w:t>
            </w:r>
            <w:r w:rsidRPr="00FD62F5">
              <w:rPr>
                <w:i/>
                <w:color w:val="000000"/>
                <w:lang w:val="ro-RO"/>
              </w:rPr>
              <w:t>)</w:t>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AA279A" w:rsidP="00AA279A">
            <w:pPr>
              <w:overflowPunct w:val="0"/>
              <w:autoSpaceDE w:val="0"/>
              <w:autoSpaceDN w:val="0"/>
              <w:adjustRightInd w:val="0"/>
              <w:spacing w:line="276" w:lineRule="auto"/>
              <w:jc w:val="center"/>
              <w:textAlignment w:val="baseline"/>
              <w:rPr>
                <w:b/>
                <w:bCs/>
                <w:iCs/>
                <w:lang w:val="ro-RO" w:eastAsia="fr-FR"/>
              </w:rPr>
            </w:pPr>
            <w:r w:rsidRPr="00FD62F5">
              <w:rPr>
                <w:b/>
                <w:bCs/>
                <w:iCs/>
                <w:lang w:val="ro-RO" w:eastAsia="fr-FR"/>
              </w:rPr>
              <w:t>-</w:t>
            </w:r>
          </w:p>
        </w:tc>
      </w:tr>
      <w:tr w:rsidR="00ED2236" w:rsidRPr="00FD62F5" w:rsidTr="00823DC8">
        <w:tc>
          <w:tcPr>
            <w:tcW w:w="7763" w:type="dxa"/>
            <w:shd w:val="clear" w:color="auto" w:fill="auto"/>
            <w:vAlign w:val="center"/>
          </w:tcPr>
          <w:p w:rsidR="00ED2236" w:rsidRPr="00FD62F5" w:rsidRDefault="00FB6008" w:rsidP="00D04055">
            <w:pPr>
              <w:spacing w:line="276" w:lineRule="auto"/>
              <w:jc w:val="both"/>
              <w:rPr>
                <w:rFonts w:eastAsia="Calibri"/>
                <w:b/>
                <w:lang w:val="ro-RO"/>
              </w:rPr>
            </w:pPr>
            <w:r w:rsidRPr="00FD62F5">
              <w:rPr>
                <w:rFonts w:eastAsia="Calibri"/>
                <w:b/>
                <w:lang w:val="ro-RO"/>
              </w:rPr>
              <w:t>3.6</w:t>
            </w:r>
            <w:r w:rsidR="00ED2236" w:rsidRPr="00FD62F5">
              <w:rPr>
                <w:rFonts w:eastAsia="Calibri"/>
                <w:lang w:val="ro-RO"/>
              </w:rPr>
              <w:t xml:space="preserve"> </w:t>
            </w:r>
            <w:r w:rsidR="00823DC8" w:rsidRPr="00FD62F5">
              <w:rPr>
                <w:rFonts w:eastAsia="Calibri"/>
                <w:lang w:val="ro-RO"/>
              </w:rPr>
              <w:t xml:space="preserve">- </w:t>
            </w:r>
            <w:r w:rsidR="00823DC8" w:rsidRPr="00FD62F5">
              <w:rPr>
                <w:lang w:val="ro-RO"/>
              </w:rPr>
              <w:t>TVA-ul aferent cheltuielilor eligibile este trecut în coloana cheltuielilor eligibile?</w:t>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823DC8" w:rsidP="00823DC8">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ED2236" w:rsidRPr="00FD62F5" w:rsidTr="00B72C38">
        <w:trPr>
          <w:trHeight w:val="832"/>
        </w:trPr>
        <w:tc>
          <w:tcPr>
            <w:tcW w:w="7763" w:type="dxa"/>
            <w:shd w:val="clear" w:color="auto" w:fill="auto"/>
          </w:tcPr>
          <w:p w:rsidR="00ED2236" w:rsidRPr="00FD62F5" w:rsidRDefault="004B1996" w:rsidP="004B1996">
            <w:pPr>
              <w:spacing w:line="276" w:lineRule="auto"/>
              <w:jc w:val="both"/>
              <w:rPr>
                <w:lang w:val="ro-RO"/>
              </w:rPr>
            </w:pPr>
            <w:r w:rsidRPr="00FD62F5">
              <w:rPr>
                <w:rFonts w:eastAsia="Calibri"/>
                <w:b/>
                <w:noProof/>
                <w:lang w:val="ro-RO" w:bidi="ar-BH"/>
              </w:rPr>
              <w:t>3.7</w:t>
            </w:r>
            <w:r w:rsidR="00ED2236" w:rsidRPr="00FD62F5">
              <w:rPr>
                <w:rFonts w:eastAsia="Calibri"/>
                <w:noProof/>
                <w:lang w:val="ro-RO" w:bidi="ar-BH"/>
              </w:rPr>
              <w:t xml:space="preserve"> </w:t>
            </w:r>
            <w:r w:rsidRPr="00FD62F5">
              <w:rPr>
                <w:lang w:val="ro-RO"/>
              </w:rPr>
              <w:t>- Toate costurile de investiţii propuse pentru finanţare sunt eligibile şi calculele sunt corecte iar Bugetul Indicativ este structurat pe capitole şi subcapitole.</w:t>
            </w:r>
          </w:p>
        </w:tc>
        <w:tc>
          <w:tcPr>
            <w:tcW w:w="567" w:type="dxa"/>
            <w:shd w:val="clear" w:color="auto" w:fill="auto"/>
            <w:vAlign w:val="center"/>
          </w:tcPr>
          <w:p w:rsidR="00ED2236" w:rsidRPr="00FD62F5" w:rsidRDefault="00ED2236" w:rsidP="004B1996">
            <w:pPr>
              <w:overflowPunct w:val="0"/>
              <w:autoSpaceDE w:val="0"/>
              <w:autoSpaceDN w:val="0"/>
              <w:adjustRightInd w:val="0"/>
              <w:spacing w:line="276" w:lineRule="auto"/>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4B1996">
            <w:pPr>
              <w:overflowPunct w:val="0"/>
              <w:autoSpaceDE w:val="0"/>
              <w:autoSpaceDN w:val="0"/>
              <w:adjustRightInd w:val="0"/>
              <w:spacing w:line="276" w:lineRule="auto"/>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B72C38" w:rsidP="00B72C38">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bl>
    <w:p w:rsidR="00A96417" w:rsidRPr="00FD62F5" w:rsidRDefault="00A96417" w:rsidP="00FA0058">
      <w:pPr>
        <w:spacing w:line="276" w:lineRule="auto"/>
        <w:jc w:val="both"/>
        <w:rPr>
          <w:rFonts w:eastAsia="Arial Unicode MS"/>
          <w:i/>
          <w:iCs/>
          <w:lang w:val="ro-RO"/>
        </w:rPr>
      </w:pPr>
    </w:p>
    <w:p w:rsidR="00611145" w:rsidRPr="00FD62F5" w:rsidRDefault="00611145" w:rsidP="00FA0058">
      <w:pPr>
        <w:spacing w:line="276" w:lineRule="auto"/>
        <w:jc w:val="both"/>
        <w:rPr>
          <w:rFonts w:eastAsia="Arial Unicode MS"/>
          <w:i/>
          <w:iCs/>
          <w:lang w:val="ro-RO"/>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gridCol w:w="1216"/>
        <w:gridCol w:w="844"/>
        <w:gridCol w:w="610"/>
        <w:gridCol w:w="1503"/>
      </w:tblGrid>
      <w:tr w:rsidR="00B72C38" w:rsidRPr="00FC4CB4" w:rsidTr="0010273E">
        <w:trPr>
          <w:trHeight w:val="564"/>
        </w:trPr>
        <w:tc>
          <w:tcPr>
            <w:tcW w:w="2824" w:type="pct"/>
            <w:vMerge w:val="restart"/>
            <w:tcBorders>
              <w:top w:val="single" w:sz="4" w:space="0" w:color="auto"/>
            </w:tcBorders>
            <w:shd w:val="clear" w:color="auto" w:fill="auto"/>
          </w:tcPr>
          <w:p w:rsidR="00B72C38" w:rsidRPr="00FC4CB4" w:rsidRDefault="00B72C38" w:rsidP="0010273E">
            <w:pPr>
              <w:jc w:val="both"/>
              <w:rPr>
                <w:b/>
                <w:sz w:val="22"/>
                <w:szCs w:val="22"/>
                <w:lang w:val="ro-RO"/>
              </w:rPr>
            </w:pPr>
            <w:r w:rsidRPr="00FC4CB4">
              <w:rPr>
                <w:b/>
                <w:sz w:val="22"/>
                <w:szCs w:val="22"/>
                <w:lang w:val="pt-BR"/>
              </w:rPr>
              <w:t>4. Verificarea intensității sprijinului</w:t>
            </w:r>
            <w:r w:rsidRPr="00FC4CB4">
              <w:rPr>
                <w:b/>
                <w:sz w:val="22"/>
                <w:szCs w:val="22"/>
                <w:lang w:val="ro-RO"/>
              </w:rPr>
              <w:t xml:space="preserve"> </w:t>
            </w:r>
          </w:p>
          <w:p w:rsidR="00B72C38" w:rsidRPr="00FC4CB4" w:rsidRDefault="00B72C38" w:rsidP="0010273E">
            <w:pPr>
              <w:jc w:val="both"/>
              <w:rPr>
                <w:i/>
                <w:sz w:val="22"/>
                <w:szCs w:val="22"/>
                <w:lang w:val="ro-RO"/>
              </w:rPr>
            </w:pPr>
            <w:r w:rsidRPr="00FC4CB4">
              <w:rPr>
                <w:b/>
                <w:sz w:val="22"/>
                <w:szCs w:val="22"/>
                <w:lang w:val="ro-RO"/>
              </w:rPr>
              <w:t xml:space="preserve"> </w:t>
            </w:r>
            <w:r w:rsidRPr="00FC4CB4">
              <w:rPr>
                <w:i/>
                <w:sz w:val="22"/>
                <w:szCs w:val="22"/>
                <w:lang w:val="ro-RO"/>
              </w:rPr>
              <w:t xml:space="preserve">Ponderea sprijinului nerambursabil este de </w:t>
            </w:r>
            <w:r w:rsidRPr="00D04055">
              <w:rPr>
                <w:i/>
                <w:sz w:val="22"/>
                <w:szCs w:val="22"/>
                <w:lang w:val="ro-RO"/>
              </w:rPr>
              <w:t>100%</w:t>
            </w:r>
            <w:r w:rsidR="003F169D" w:rsidRPr="00D04055">
              <w:rPr>
                <w:i/>
                <w:sz w:val="22"/>
                <w:szCs w:val="22"/>
                <w:lang w:val="ro-RO"/>
              </w:rPr>
              <w:t>?</w:t>
            </w:r>
            <w:r w:rsidRPr="00FC4CB4">
              <w:rPr>
                <w:i/>
                <w:sz w:val="22"/>
                <w:szCs w:val="22"/>
                <w:lang w:val="ro-RO"/>
              </w:rPr>
              <w:t xml:space="preserve"> din totalul cheltuielilor eligibile.</w:t>
            </w:r>
          </w:p>
          <w:p w:rsidR="00B72C38" w:rsidRPr="00FC4CB4" w:rsidRDefault="00B72C38" w:rsidP="0010273E">
            <w:pPr>
              <w:jc w:val="both"/>
              <w:rPr>
                <w:b/>
                <w:sz w:val="22"/>
                <w:szCs w:val="22"/>
                <w:lang w:val="pt-BR"/>
              </w:rPr>
            </w:pPr>
            <w:r w:rsidRPr="00FC4CB4">
              <w:rPr>
                <w:i/>
                <w:sz w:val="22"/>
                <w:szCs w:val="22"/>
                <w:lang w:val="pt-BR"/>
              </w:rPr>
              <w:t xml:space="preserve">     </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10273E">
        <w:trPr>
          <w:trHeight w:val="564"/>
        </w:trPr>
        <w:tc>
          <w:tcPr>
            <w:tcW w:w="2824" w:type="pct"/>
            <w:vMerge/>
            <w:shd w:val="clear" w:color="auto" w:fill="auto"/>
          </w:tcPr>
          <w:p w:rsidR="00B72C38" w:rsidRPr="00FC4CB4" w:rsidRDefault="00B72C38" w:rsidP="0010273E">
            <w:pPr>
              <w:jc w:val="both"/>
              <w:rPr>
                <w:sz w:val="22"/>
                <w:szCs w:val="22"/>
                <w:lang w:val="pt-BR"/>
              </w:rPr>
            </w:pPr>
          </w:p>
        </w:tc>
        <w:tc>
          <w:tcPr>
            <w:tcW w:w="634" w:type="pct"/>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758" w:type="pct"/>
            <w:gridSpan w:val="2"/>
            <w:tcBorders>
              <w:top w:val="single" w:sz="4" w:space="0" w:color="auto"/>
            </w:tcBorders>
          </w:tcPr>
          <w:p w:rsidR="00B72C38" w:rsidRPr="00FC4CB4" w:rsidRDefault="00B72C38" w:rsidP="0010273E">
            <w:pPr>
              <w:pStyle w:val="BodyText3"/>
              <w:rPr>
                <w:sz w:val="22"/>
                <w:szCs w:val="22"/>
                <w:lang w:val="en-US"/>
              </w:rPr>
            </w:pPr>
            <w:r w:rsidRPr="00FC4CB4">
              <w:rPr>
                <w:sz w:val="22"/>
                <w:szCs w:val="22"/>
                <w:lang w:val="en-US"/>
              </w:rPr>
              <w:t>NU</w:t>
            </w:r>
          </w:p>
        </w:tc>
        <w:tc>
          <w:tcPr>
            <w:tcW w:w="784" w:type="pct"/>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NU ESTE CAZUL</w:t>
            </w:r>
          </w:p>
        </w:tc>
      </w:tr>
      <w:tr w:rsidR="00B72C38" w:rsidRPr="00FC4CB4" w:rsidTr="0010273E">
        <w:trPr>
          <w:trHeight w:val="564"/>
        </w:trPr>
        <w:tc>
          <w:tcPr>
            <w:tcW w:w="2824" w:type="pct"/>
            <w:shd w:val="clear" w:color="auto" w:fill="auto"/>
          </w:tcPr>
          <w:p w:rsidR="00B72C38" w:rsidRPr="00FC4CB4" w:rsidRDefault="00B72C38" w:rsidP="0010273E">
            <w:pPr>
              <w:jc w:val="both"/>
              <w:rPr>
                <w:sz w:val="22"/>
                <w:szCs w:val="22"/>
                <w:lang w:val="ro-RO"/>
              </w:rPr>
            </w:pPr>
            <w:r w:rsidRPr="00FC4CB4">
              <w:rPr>
                <w:sz w:val="22"/>
                <w:szCs w:val="22"/>
                <w:lang w:val="ro-RO"/>
              </w:rPr>
              <w:t>4.1 - Planul de marketing/ Studiul de marketing include</w:t>
            </w:r>
            <w:r w:rsidRPr="00FC4CB4">
              <w:t xml:space="preserve"> </w:t>
            </w:r>
            <w:r w:rsidRPr="00FC4CB4">
              <w:rPr>
                <w:sz w:val="22"/>
                <w:szCs w:val="22"/>
                <w:lang w:val="ro-RO"/>
              </w:rPr>
              <w:t xml:space="preserve">acțiuni care sunt eligibile în cadrul altor măsuri? </w:t>
            </w:r>
          </w:p>
          <w:p w:rsidR="00B72C38" w:rsidRPr="00FC4CB4" w:rsidRDefault="00B72C38" w:rsidP="0010273E">
            <w:pPr>
              <w:jc w:val="both"/>
              <w:rPr>
                <w:sz w:val="22"/>
                <w:szCs w:val="22"/>
                <w:lang w:val="ro-RO"/>
              </w:rPr>
            </w:pPr>
          </w:p>
          <w:p w:rsidR="00B72C38" w:rsidRPr="00FC4CB4" w:rsidRDefault="00B72C38" w:rsidP="0010273E">
            <w:pPr>
              <w:jc w:val="both"/>
              <w:rPr>
                <w:sz w:val="22"/>
                <w:szCs w:val="22"/>
                <w:lang w:val="ro-RO"/>
              </w:rPr>
            </w:pPr>
            <w:r w:rsidRPr="00FC4CB4">
              <w:rPr>
                <w:sz w:val="22"/>
                <w:szCs w:val="22"/>
                <w:lang w:val="ro-RO"/>
              </w:rPr>
              <w:t>4.2 – Actiunile prevăzute și aferente altor măsuri sunt în conformitate cu rata maximă a ajutorului și sumele aplicabile în cadrul acelor măsuri?</w:t>
            </w:r>
          </w:p>
          <w:p w:rsidR="00B72C38" w:rsidRPr="00FC4CB4" w:rsidRDefault="00B72C38" w:rsidP="0010273E">
            <w:pPr>
              <w:jc w:val="both"/>
              <w:rPr>
                <w:sz w:val="22"/>
                <w:szCs w:val="22"/>
                <w:lang w:val="ro-RO"/>
              </w:rPr>
            </w:pPr>
          </w:p>
          <w:p w:rsidR="00B72C38" w:rsidRPr="00FC4CB4" w:rsidRDefault="00B72C38" w:rsidP="009177CB">
            <w:pPr>
              <w:jc w:val="both"/>
              <w:rPr>
                <w:sz w:val="22"/>
                <w:szCs w:val="22"/>
                <w:lang w:val="ro-RO"/>
              </w:rPr>
            </w:pPr>
            <w:r w:rsidRPr="00FC4CB4">
              <w:rPr>
                <w:sz w:val="22"/>
                <w:szCs w:val="22"/>
                <w:lang w:val="ro-RO"/>
              </w:rPr>
              <w:t>4.3 - Valoarea maximă a sprijinului solicitat depășește valoarea maximă acordată în</w:t>
            </w:r>
            <w:r w:rsidR="009177CB" w:rsidRPr="00FC4CB4">
              <w:rPr>
                <w:sz w:val="22"/>
                <w:szCs w:val="22"/>
                <w:lang w:val="ro-RO"/>
              </w:rPr>
              <w:t xml:space="preserve"> cadrul </w:t>
            </w:r>
            <w:r w:rsidRPr="00FC4CB4">
              <w:rPr>
                <w:sz w:val="22"/>
                <w:szCs w:val="22"/>
                <w:lang w:val="ro-RO"/>
              </w:rPr>
              <w:t xml:space="preserve">măsurii </w:t>
            </w:r>
            <w:r w:rsidR="009177CB" w:rsidRPr="00FC4CB4">
              <w:rPr>
                <w:sz w:val="22"/>
                <w:szCs w:val="22"/>
                <w:lang w:val="ro-RO"/>
              </w:rPr>
              <w:t>M2/3A</w:t>
            </w:r>
            <w:r w:rsidRPr="00FC4CB4">
              <w:rPr>
                <w:sz w:val="22"/>
                <w:szCs w:val="22"/>
                <w:lang w:val="ro-RO"/>
              </w:rPr>
              <w:t>?</w:t>
            </w:r>
          </w:p>
        </w:tc>
        <w:tc>
          <w:tcPr>
            <w:tcW w:w="634" w:type="pct"/>
            <w:tcBorders>
              <w:top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jc w:val="left"/>
              <w:rPr>
                <w:b w:val="0"/>
                <w:sz w:val="22"/>
                <w:szCs w:val="22"/>
                <w:lang w:val="en-US"/>
              </w:rPr>
            </w:pPr>
          </w:p>
        </w:tc>
        <w:tc>
          <w:tcPr>
            <w:tcW w:w="758" w:type="pct"/>
            <w:gridSpan w:val="2"/>
            <w:tcBorders>
              <w:top w:val="single" w:sz="4" w:space="0" w:color="auto"/>
            </w:tcBorders>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p w:rsidR="00B72C38" w:rsidRPr="00FC4CB4" w:rsidRDefault="00B72C38" w:rsidP="0010273E">
            <w:pPr>
              <w:pStyle w:val="BodyText3"/>
              <w:rPr>
                <w:b w:val="0"/>
                <w:sz w:val="22"/>
                <w:szCs w:val="22"/>
                <w:lang w:val="en-US"/>
              </w:rPr>
            </w:pPr>
          </w:p>
        </w:tc>
        <w:tc>
          <w:tcPr>
            <w:tcW w:w="784" w:type="pct"/>
            <w:tcBorders>
              <w:top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sz w:val="22"/>
                <w:szCs w:val="22"/>
                <w:lang w:val="en-US"/>
              </w:rPr>
            </w:pPr>
            <w:r w:rsidRPr="00FC4CB4">
              <w:rPr>
                <w:sz w:val="22"/>
                <w:szCs w:val="22"/>
                <w:lang w:val="en-US"/>
              </w:rPr>
              <w:t>-</w:t>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tc>
      </w:tr>
      <w:tr w:rsidR="00B72C38" w:rsidRPr="00FC4CB4" w:rsidTr="0010273E">
        <w:trPr>
          <w:trHeight w:val="564"/>
        </w:trPr>
        <w:tc>
          <w:tcPr>
            <w:tcW w:w="5000" w:type="pct"/>
            <w:gridSpan w:val="5"/>
            <w:tcBorders>
              <w:top w:val="single" w:sz="4" w:space="0" w:color="auto"/>
              <w:left w:val="nil"/>
              <w:bottom w:val="nil"/>
              <w:right w:val="nil"/>
            </w:tcBorders>
            <w:shd w:val="clear" w:color="auto" w:fill="auto"/>
          </w:tcPr>
          <w:p w:rsidR="00B72C38" w:rsidRPr="00FC4CB4" w:rsidRDefault="00B72C38" w:rsidP="0010273E">
            <w:pPr>
              <w:jc w:val="both"/>
              <w:rPr>
                <w:b/>
                <w:sz w:val="22"/>
                <w:szCs w:val="22"/>
                <w:lang w:val="ro-RO"/>
              </w:rPr>
            </w:pPr>
          </w:p>
          <w:p w:rsidR="007D0CE4" w:rsidRPr="00FC4CB4" w:rsidRDefault="007D0CE4" w:rsidP="0010273E">
            <w:pPr>
              <w:jc w:val="both"/>
              <w:rPr>
                <w:b/>
                <w:sz w:val="22"/>
                <w:szCs w:val="22"/>
                <w:lang w:val="ro-RO"/>
              </w:rPr>
            </w:pPr>
          </w:p>
          <w:p w:rsidR="007D0CE4" w:rsidRPr="00FC4CB4" w:rsidRDefault="007D0CE4" w:rsidP="0010273E">
            <w:pPr>
              <w:jc w:val="both"/>
              <w:rPr>
                <w:b/>
                <w:sz w:val="22"/>
                <w:szCs w:val="22"/>
                <w:lang w:val="ro-RO"/>
              </w:rPr>
            </w:pPr>
          </w:p>
          <w:p w:rsidR="007D0CE4" w:rsidRPr="00FC4CB4" w:rsidRDefault="007D0CE4" w:rsidP="0010273E">
            <w:pPr>
              <w:jc w:val="both"/>
              <w:rPr>
                <w:b/>
                <w:sz w:val="22"/>
                <w:szCs w:val="22"/>
                <w:lang w:val="ro-RO"/>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B72C38" w:rsidRPr="00FC4CB4" w:rsidTr="0010273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B72C38" w:rsidRPr="00FC4CB4" w:rsidRDefault="009E270B" w:rsidP="0010273E">
                  <w:pPr>
                    <w:pStyle w:val="Heading1"/>
                    <w:jc w:val="both"/>
                    <w:rPr>
                      <w:rFonts w:ascii="Times New Roman" w:hAnsi="Times New Roman"/>
                      <w:sz w:val="22"/>
                      <w:szCs w:val="22"/>
                      <w:lang w:val="ro-RO" w:eastAsia="en-US"/>
                    </w:rPr>
                  </w:pPr>
                  <w:r w:rsidRPr="00FC4CB4">
                    <w:rPr>
                      <w:rFonts w:ascii="Times New Roman" w:hAnsi="Times New Roman"/>
                      <w:sz w:val="22"/>
                      <w:szCs w:val="22"/>
                      <w:lang w:val="ro-RO" w:eastAsia="en-US"/>
                    </w:rPr>
                    <w:t>Plan Financiar Totalizator  M 2/3A</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72C38" w:rsidRPr="00FC4CB4" w:rsidRDefault="00B72C38" w:rsidP="0010273E">
                  <w:pPr>
                    <w:jc w:val="both"/>
                    <w:rPr>
                      <w:snapToGrid w:val="0"/>
                      <w:sz w:val="22"/>
                      <w:szCs w:val="22"/>
                    </w:rPr>
                  </w:pPr>
                </w:p>
              </w:tc>
              <w:tc>
                <w:tcPr>
                  <w:tcW w:w="1843" w:type="dxa"/>
                  <w:tcBorders>
                    <w:top w:val="single" w:sz="6" w:space="0" w:color="008080"/>
                    <w:left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Cheltuieli eligibile</w:t>
                  </w:r>
                </w:p>
              </w:tc>
              <w:tc>
                <w:tcPr>
                  <w:tcW w:w="2199" w:type="dxa"/>
                  <w:tcBorders>
                    <w:top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Cheltuieli neeligibile</w:t>
                  </w:r>
                </w:p>
              </w:tc>
              <w:tc>
                <w:tcPr>
                  <w:tcW w:w="2131" w:type="dxa"/>
                  <w:tcBorders>
                    <w:top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Total proiect</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72C38" w:rsidRPr="00FC4CB4" w:rsidRDefault="00B72C38" w:rsidP="009E270B">
                  <w:pPr>
                    <w:jc w:val="center"/>
                    <w:rPr>
                      <w:snapToGrid w:val="0"/>
                      <w:sz w:val="22"/>
                      <w:szCs w:val="22"/>
                    </w:rPr>
                  </w:pPr>
                  <w:r w:rsidRPr="00FC4CB4">
                    <w:rPr>
                      <w:snapToGrid w:val="0"/>
                      <w:sz w:val="22"/>
                      <w:szCs w:val="22"/>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2</w:t>
                  </w:r>
                </w:p>
              </w:tc>
              <w:tc>
                <w:tcPr>
                  <w:tcW w:w="2131" w:type="dxa"/>
                  <w:tcBorders>
                    <w:top w:val="single" w:sz="6" w:space="0" w:color="008080"/>
                    <w:left w:val="single" w:sz="6" w:space="0" w:color="008080"/>
                    <w:bottom w:val="single" w:sz="4" w:space="0" w:color="auto"/>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3</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72C38" w:rsidRPr="00FC4CB4" w:rsidRDefault="00B72C38" w:rsidP="0010273E">
                  <w:pPr>
                    <w:jc w:val="both"/>
                    <w:rPr>
                      <w:snapToGrid w:val="0"/>
                      <w:sz w:val="22"/>
                      <w:szCs w:val="22"/>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b/>
                      <w:snapToGrid w:val="0"/>
                      <w:sz w:val="22"/>
                      <w:szCs w:val="22"/>
                    </w:rPr>
                  </w:pPr>
                  <w:r w:rsidRPr="00FC4CB4">
                    <w:rPr>
                      <w:b/>
                      <w:snapToGrid w:val="0"/>
                      <w:sz w:val="22"/>
                      <w:szCs w:val="22"/>
                    </w:rPr>
                    <w:t>1. Ajutor public nerambursabil</w:t>
                  </w:r>
                </w:p>
                <w:p w:rsidR="00B72C38" w:rsidRPr="00FC4CB4" w:rsidRDefault="00B72C38" w:rsidP="0010273E">
                  <w:pPr>
                    <w:jc w:val="center"/>
                    <w:rPr>
                      <w:b/>
                      <w:snapToGrid w:val="0"/>
                      <w:sz w:val="22"/>
                      <w:szCs w:val="22"/>
                    </w:rPr>
                  </w:pPr>
                  <w:r w:rsidRPr="00FC4CB4">
                    <w:rPr>
                      <w:b/>
                      <w:snapToGrid w:val="0"/>
                      <w:sz w:val="22"/>
                      <w:szCs w:val="22"/>
                    </w:rPr>
                    <w:t xml:space="preserve">- Maxim </w:t>
                  </w:r>
                  <w:r w:rsidR="00B42667">
                    <w:rPr>
                      <w:b/>
                      <w:color w:val="000000"/>
                      <w:sz w:val="22"/>
                      <w:szCs w:val="22"/>
                    </w:rPr>
                    <w:t>95.000</w:t>
                  </w:r>
                  <w:r w:rsidR="009E270B" w:rsidRPr="00FC4CB4">
                    <w:rPr>
                      <w:b/>
                      <w:color w:val="000000"/>
                      <w:sz w:val="22"/>
                      <w:szCs w:val="22"/>
                    </w:rPr>
                    <w:t>,</w:t>
                  </w:r>
                  <w:r w:rsidR="00B42667">
                    <w:rPr>
                      <w:b/>
                      <w:color w:val="000000"/>
                      <w:sz w:val="22"/>
                      <w:szCs w:val="22"/>
                    </w:rPr>
                    <w:t>00</w:t>
                  </w:r>
                  <w:r w:rsidR="009E270B" w:rsidRPr="00FC4CB4">
                    <w:rPr>
                      <w:color w:val="000000"/>
                    </w:rPr>
                    <w:t xml:space="preserve"> </w:t>
                  </w:r>
                  <w:r w:rsidRPr="00FC4CB4">
                    <w:rPr>
                      <w:b/>
                      <w:snapToGrid w:val="0"/>
                      <w:sz w:val="22"/>
                      <w:szCs w:val="22"/>
                    </w:rPr>
                    <w:t>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b/>
                      <w:snapToGrid w:val="0"/>
                      <w:sz w:val="22"/>
                      <w:szCs w:val="22"/>
                    </w:rPr>
                  </w:pPr>
                  <w:r w:rsidRPr="00FC4CB4">
                    <w:rPr>
                      <w:b/>
                      <w:snapToGrid w:val="0"/>
                      <w:sz w:val="22"/>
                      <w:szCs w:val="22"/>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b/>
                      <w:snapToGrid w:val="0"/>
                      <w:sz w:val="22"/>
                      <w:szCs w:val="22"/>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bl>
          <w:p w:rsidR="00B72C38" w:rsidRPr="00FC4CB4" w:rsidRDefault="00B72C38" w:rsidP="0010273E">
            <w:pPr>
              <w:pStyle w:val="Heading9"/>
              <w:jc w:val="both"/>
              <w:rPr>
                <w:rFonts w:ascii="Times New Roman" w:hAnsi="Times New Roman"/>
                <w:lang w:val="ro-RO"/>
              </w:rPr>
            </w:pPr>
          </w:p>
          <w:p w:rsidR="007D0CE4" w:rsidRPr="00FC4CB4" w:rsidRDefault="007D0CE4" w:rsidP="007D0CE4">
            <w:pPr>
              <w:rPr>
                <w:lang w:val="ro-RO" w:eastAsia="x-none"/>
              </w:rPr>
            </w:pPr>
          </w:p>
          <w:p w:rsidR="007D0CE4" w:rsidRPr="00FC4CB4" w:rsidRDefault="007D0CE4" w:rsidP="007D0CE4">
            <w:pPr>
              <w:rPr>
                <w:lang w:val="ro-RO" w:eastAsia="x-none"/>
              </w:rPr>
            </w:pPr>
          </w:p>
          <w:p w:rsidR="00B72C38" w:rsidRPr="00FC4CB4" w:rsidRDefault="00B72C38" w:rsidP="005D3012">
            <w:pPr>
              <w:pStyle w:val="BodyText3"/>
              <w:jc w:val="left"/>
              <w:rPr>
                <w:b w:val="0"/>
                <w:sz w:val="22"/>
                <w:szCs w:val="22"/>
                <w:lang w:val="en-US"/>
              </w:rPr>
            </w:pPr>
          </w:p>
        </w:tc>
      </w:tr>
      <w:tr w:rsidR="00B72C38" w:rsidRPr="00FC4CB4" w:rsidTr="00725B61">
        <w:trPr>
          <w:trHeight w:val="340"/>
        </w:trPr>
        <w:tc>
          <w:tcPr>
            <w:tcW w:w="2824" w:type="pct"/>
            <w:vMerge w:val="restart"/>
            <w:tcBorders>
              <w:top w:val="single" w:sz="4" w:space="0" w:color="auto"/>
            </w:tcBorders>
            <w:shd w:val="clear" w:color="auto" w:fill="auto"/>
          </w:tcPr>
          <w:p w:rsidR="00B72C38" w:rsidRPr="00FC4CB4" w:rsidRDefault="00B72C38" w:rsidP="0010273E">
            <w:pPr>
              <w:jc w:val="both"/>
              <w:rPr>
                <w:b/>
                <w:bCs/>
                <w:sz w:val="22"/>
                <w:szCs w:val="22"/>
              </w:rPr>
            </w:pPr>
            <w:r w:rsidRPr="00FC4CB4">
              <w:rPr>
                <w:b/>
                <w:bCs/>
                <w:sz w:val="22"/>
                <w:szCs w:val="22"/>
              </w:rPr>
              <w:lastRenderedPageBreak/>
              <w:t>5. Verificarea condiţiilor artificiale</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725B61">
        <w:trPr>
          <w:trHeight w:val="283"/>
        </w:trPr>
        <w:tc>
          <w:tcPr>
            <w:tcW w:w="2824" w:type="pct"/>
            <w:vMerge/>
            <w:tcBorders>
              <w:bottom w:val="single" w:sz="4" w:space="0" w:color="auto"/>
            </w:tcBorders>
            <w:shd w:val="clear" w:color="auto" w:fill="auto"/>
          </w:tcPr>
          <w:p w:rsidR="00B72C38" w:rsidRPr="00FC4CB4" w:rsidRDefault="00B72C38" w:rsidP="0010273E">
            <w:pPr>
              <w:jc w:val="both"/>
              <w:rPr>
                <w:b/>
                <w:bCs/>
                <w:sz w:val="22"/>
                <w:szCs w:val="22"/>
              </w:rPr>
            </w:pPr>
          </w:p>
        </w:tc>
        <w:tc>
          <w:tcPr>
            <w:tcW w:w="1074" w:type="pct"/>
            <w:gridSpan w:val="2"/>
            <w:tcBorders>
              <w:top w:val="single" w:sz="4" w:space="0" w:color="auto"/>
              <w:bottom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1102" w:type="pct"/>
            <w:gridSpan w:val="2"/>
            <w:tcBorders>
              <w:top w:val="single" w:sz="4" w:space="0" w:color="auto"/>
              <w:bottom w:val="single" w:sz="4" w:space="0" w:color="auto"/>
            </w:tcBorders>
          </w:tcPr>
          <w:p w:rsidR="00B72C38" w:rsidRPr="00FC4CB4" w:rsidRDefault="00B72C38" w:rsidP="0010273E">
            <w:pPr>
              <w:pStyle w:val="BodyText3"/>
              <w:rPr>
                <w:sz w:val="22"/>
                <w:szCs w:val="22"/>
                <w:lang w:val="en-US"/>
              </w:rPr>
            </w:pPr>
            <w:r w:rsidRPr="00FC4CB4">
              <w:rPr>
                <w:sz w:val="22"/>
                <w:szCs w:val="22"/>
                <w:lang w:val="en-US"/>
              </w:rPr>
              <w:t>NU</w:t>
            </w:r>
          </w:p>
        </w:tc>
      </w:tr>
      <w:tr w:rsidR="00B72C38" w:rsidRPr="00FC4CB4" w:rsidTr="0010273E">
        <w:trPr>
          <w:trHeight w:val="4306"/>
        </w:trPr>
        <w:tc>
          <w:tcPr>
            <w:tcW w:w="2824" w:type="pct"/>
            <w:tcBorders>
              <w:top w:val="single" w:sz="4" w:space="0" w:color="auto"/>
              <w:bottom w:val="single" w:sz="4" w:space="0" w:color="auto"/>
            </w:tcBorders>
            <w:shd w:val="clear" w:color="auto" w:fill="auto"/>
          </w:tcPr>
          <w:p w:rsidR="00B72C38" w:rsidRPr="00FC4CB4" w:rsidRDefault="00B72C38" w:rsidP="0010273E">
            <w:pPr>
              <w:jc w:val="both"/>
              <w:rPr>
                <w:b/>
                <w:sz w:val="22"/>
                <w:szCs w:val="22"/>
                <w:lang w:val="ro-RO"/>
              </w:rPr>
            </w:pPr>
            <w:r w:rsidRPr="00FC4CB4">
              <w:rPr>
                <w:b/>
                <w:sz w:val="22"/>
                <w:szCs w:val="22"/>
                <w:lang w:val="ro-RO"/>
              </w:rPr>
              <w:t>Au fost identificate în proiect următoarele elemente comune care pot conduce la verificări suplimentare vizând crearea unor condiţii artificiale?</w:t>
            </w:r>
          </w:p>
          <w:p w:rsidR="00B72C38" w:rsidRPr="00FC4CB4" w:rsidRDefault="00B72C38" w:rsidP="0010273E">
            <w:pPr>
              <w:jc w:val="both"/>
              <w:rPr>
                <w:b/>
                <w:sz w:val="22"/>
                <w:szCs w:val="22"/>
                <w:lang w:val="ro-RO"/>
              </w:rPr>
            </w:pPr>
          </w:p>
          <w:p w:rsidR="00B72C38" w:rsidRDefault="00B72C38" w:rsidP="006F6F1F">
            <w:pPr>
              <w:numPr>
                <w:ilvl w:val="0"/>
                <w:numId w:val="15"/>
              </w:numPr>
              <w:ind w:left="0" w:firstLine="0"/>
              <w:jc w:val="both"/>
              <w:rPr>
                <w:i/>
                <w:sz w:val="22"/>
                <w:szCs w:val="22"/>
              </w:rPr>
            </w:pPr>
            <w:r w:rsidRPr="006F6F1F">
              <w:rPr>
                <w:i/>
                <w:sz w:val="22"/>
                <w:szCs w:val="22"/>
              </w:rPr>
              <w:t>Membrii cu statut de fermier/IMM etc. ai Acordului de Cooperare au mai beneficiat de sprijin prin intermediul submăsuri</w:t>
            </w:r>
            <w:r w:rsidR="006F6F1F">
              <w:rPr>
                <w:i/>
                <w:sz w:val="22"/>
                <w:szCs w:val="22"/>
              </w:rPr>
              <w:t>lor</w:t>
            </w:r>
            <w:r w:rsidRPr="006F6F1F">
              <w:rPr>
                <w:i/>
                <w:sz w:val="22"/>
                <w:szCs w:val="22"/>
              </w:rPr>
              <w:t xml:space="preserve"> 4.2/4.2a</w:t>
            </w:r>
            <w:r w:rsidR="00DE6A85" w:rsidRPr="006F6F1F">
              <w:rPr>
                <w:i/>
                <w:sz w:val="22"/>
                <w:szCs w:val="22"/>
              </w:rPr>
              <w:t>(PNDR</w:t>
            </w:r>
            <w:r w:rsidR="006F6F1F">
              <w:rPr>
                <w:i/>
                <w:sz w:val="22"/>
                <w:szCs w:val="22"/>
              </w:rPr>
              <w:t>)?</w:t>
            </w:r>
          </w:p>
          <w:p w:rsidR="006F6F1F" w:rsidRPr="006F6F1F" w:rsidRDefault="006F6F1F" w:rsidP="006F6F1F">
            <w:pPr>
              <w:jc w:val="both"/>
              <w:rPr>
                <w:i/>
                <w:sz w:val="22"/>
                <w:szCs w:val="22"/>
              </w:rPr>
            </w:pPr>
          </w:p>
          <w:p w:rsidR="00B72C38" w:rsidRPr="00FC4CB4" w:rsidRDefault="00B72C38" w:rsidP="00B72C38">
            <w:pPr>
              <w:numPr>
                <w:ilvl w:val="0"/>
                <w:numId w:val="15"/>
              </w:numPr>
              <w:ind w:left="0" w:firstLine="0"/>
              <w:jc w:val="both"/>
              <w:rPr>
                <w:i/>
                <w:sz w:val="22"/>
                <w:szCs w:val="22"/>
              </w:rPr>
            </w:pPr>
            <w:r w:rsidRPr="00FC4CB4">
              <w:rPr>
                <w:i/>
                <w:sz w:val="22"/>
                <w:szCs w:val="22"/>
              </w:rPr>
              <w:t>În cazul în care au mai beneficiat de sprijin, investițiile sunt identice din punct de vedere al achizițiilor?</w:t>
            </w:r>
          </w:p>
          <w:p w:rsidR="00B72C38" w:rsidRPr="00FC4CB4" w:rsidRDefault="00B72C38" w:rsidP="0010273E">
            <w:pPr>
              <w:jc w:val="both"/>
              <w:rPr>
                <w:i/>
                <w:sz w:val="22"/>
                <w:szCs w:val="22"/>
              </w:rPr>
            </w:pPr>
          </w:p>
          <w:p w:rsidR="00B72C38" w:rsidRPr="00FC4CB4" w:rsidRDefault="00B72C38" w:rsidP="0010273E">
            <w:pPr>
              <w:numPr>
                <w:ilvl w:val="0"/>
                <w:numId w:val="15"/>
              </w:numPr>
              <w:ind w:left="0" w:firstLine="0"/>
              <w:jc w:val="both"/>
              <w:rPr>
                <w:i/>
                <w:sz w:val="22"/>
                <w:szCs w:val="22"/>
              </w:rPr>
            </w:pPr>
            <w:r w:rsidRPr="00FC4CB4">
              <w:rPr>
                <w:i/>
                <w:sz w:val="22"/>
                <w:szCs w:val="22"/>
                <w:lang w:val="ro-RO"/>
              </w:rPr>
              <w:t xml:space="preserve">Solicitantul a creat condiţii artificiale necesare pentru a beneficia de plăţi (sprijin) şi a obţine astfel un avantaj care contravine obiectivelor măsurii, conform </w:t>
            </w:r>
            <w:r w:rsidR="006F6F1F">
              <w:rPr>
                <w:i/>
                <w:sz w:val="22"/>
                <w:szCs w:val="22"/>
              </w:rPr>
              <w:t xml:space="preserve">submăsurilor </w:t>
            </w:r>
            <w:r w:rsidRPr="00FC4CB4">
              <w:rPr>
                <w:i/>
                <w:sz w:val="22"/>
                <w:szCs w:val="22"/>
              </w:rPr>
              <w:t>4.2/4.2a</w:t>
            </w:r>
            <w:r w:rsidR="006F6F1F">
              <w:rPr>
                <w:i/>
                <w:sz w:val="22"/>
                <w:szCs w:val="22"/>
              </w:rPr>
              <w:t xml:space="preserve"> (PNDR)?</w:t>
            </w:r>
          </w:p>
        </w:tc>
        <w:tc>
          <w:tcPr>
            <w:tcW w:w="1074" w:type="pct"/>
            <w:gridSpan w:val="2"/>
            <w:tcBorders>
              <w:top w:val="single" w:sz="4" w:space="0" w:color="auto"/>
              <w:bottom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jc w:val="left"/>
              <w:rPr>
                <w:b w:val="0"/>
                <w:sz w:val="22"/>
                <w:szCs w:val="22"/>
                <w:lang w:val="en-US"/>
              </w:rPr>
            </w:pPr>
          </w:p>
        </w:tc>
        <w:tc>
          <w:tcPr>
            <w:tcW w:w="1102" w:type="pct"/>
            <w:gridSpan w:val="2"/>
            <w:tcBorders>
              <w:top w:val="single" w:sz="4" w:space="0" w:color="auto"/>
              <w:bottom w:val="single" w:sz="4" w:space="0" w:color="auto"/>
            </w:tcBorders>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tc>
      </w:tr>
      <w:tr w:rsidR="00B72C38" w:rsidRPr="00FC4CB4" w:rsidTr="0010273E">
        <w:trPr>
          <w:trHeight w:val="564"/>
        </w:trPr>
        <w:tc>
          <w:tcPr>
            <w:tcW w:w="2824" w:type="pct"/>
            <w:tcBorders>
              <w:top w:val="single" w:sz="4" w:space="0" w:color="auto"/>
              <w:left w:val="nil"/>
              <w:bottom w:val="single" w:sz="4" w:space="0" w:color="auto"/>
              <w:right w:val="nil"/>
            </w:tcBorders>
            <w:shd w:val="clear" w:color="auto" w:fill="auto"/>
          </w:tcPr>
          <w:p w:rsidR="00B72C38" w:rsidRPr="00FC4CB4" w:rsidRDefault="00B72C38" w:rsidP="0010273E">
            <w:pPr>
              <w:jc w:val="both"/>
              <w:rPr>
                <w:b/>
                <w:sz w:val="22"/>
                <w:szCs w:val="22"/>
                <w:lang w:val="ro-RO"/>
              </w:rPr>
            </w:pPr>
          </w:p>
        </w:tc>
        <w:tc>
          <w:tcPr>
            <w:tcW w:w="1074" w:type="pct"/>
            <w:gridSpan w:val="2"/>
            <w:tcBorders>
              <w:top w:val="single" w:sz="4" w:space="0" w:color="auto"/>
              <w:left w:val="nil"/>
              <w:bottom w:val="single" w:sz="4" w:space="0" w:color="auto"/>
              <w:right w:val="nil"/>
            </w:tcBorders>
            <w:shd w:val="clear" w:color="auto" w:fill="auto"/>
          </w:tcPr>
          <w:p w:rsidR="00B72C38" w:rsidRPr="00FC4CB4" w:rsidRDefault="00B72C38" w:rsidP="0010273E">
            <w:pPr>
              <w:pStyle w:val="BodyText3"/>
              <w:rPr>
                <w:b w:val="0"/>
                <w:sz w:val="22"/>
                <w:szCs w:val="22"/>
                <w:lang w:val="en-US"/>
              </w:rPr>
            </w:pPr>
          </w:p>
        </w:tc>
        <w:tc>
          <w:tcPr>
            <w:tcW w:w="1102" w:type="pct"/>
            <w:gridSpan w:val="2"/>
            <w:tcBorders>
              <w:top w:val="single" w:sz="4" w:space="0" w:color="auto"/>
              <w:left w:val="nil"/>
              <w:bottom w:val="single" w:sz="4" w:space="0" w:color="auto"/>
              <w:right w:val="nil"/>
            </w:tcBorders>
          </w:tcPr>
          <w:p w:rsidR="00B72C38" w:rsidRPr="00FC4CB4" w:rsidRDefault="00B72C38" w:rsidP="0010273E">
            <w:pPr>
              <w:pStyle w:val="BodyText3"/>
              <w:rPr>
                <w:b w:val="0"/>
                <w:sz w:val="22"/>
                <w:szCs w:val="22"/>
                <w:lang w:val="en-US"/>
              </w:rPr>
            </w:pPr>
          </w:p>
        </w:tc>
      </w:tr>
      <w:tr w:rsidR="00B72C38" w:rsidRPr="00FC4CB4" w:rsidTr="0010273E">
        <w:trPr>
          <w:trHeight w:val="564"/>
        </w:trPr>
        <w:tc>
          <w:tcPr>
            <w:tcW w:w="2824" w:type="pct"/>
            <w:vMerge w:val="restart"/>
            <w:tcBorders>
              <w:top w:val="single" w:sz="4" w:space="0" w:color="auto"/>
            </w:tcBorders>
            <w:shd w:val="clear" w:color="auto" w:fill="auto"/>
          </w:tcPr>
          <w:p w:rsidR="00B72C38" w:rsidRPr="00FC4CB4" w:rsidRDefault="00B72C38" w:rsidP="0010273E">
            <w:pPr>
              <w:jc w:val="both"/>
              <w:rPr>
                <w:b/>
                <w:bCs/>
                <w:sz w:val="22"/>
                <w:szCs w:val="22"/>
              </w:rPr>
            </w:pPr>
            <w:r w:rsidRPr="00FC4CB4">
              <w:rPr>
                <w:b/>
                <w:bCs/>
                <w:iCs/>
                <w:sz w:val="22"/>
                <w:szCs w:val="22"/>
              </w:rPr>
              <w:t>6. Verificarea î</w:t>
            </w:r>
            <w:r w:rsidRPr="00FC4CB4">
              <w:rPr>
                <w:b/>
                <w:bCs/>
                <w:iCs/>
                <w:sz w:val="22"/>
                <w:szCs w:val="22"/>
                <w:lang w:val="ro-RO"/>
              </w:rPr>
              <w:t>ncadr</w:t>
            </w:r>
            <w:r w:rsidRPr="00FC4CB4">
              <w:rPr>
                <w:b/>
                <w:bCs/>
                <w:iCs/>
                <w:sz w:val="22"/>
                <w:szCs w:val="22"/>
              </w:rPr>
              <w:t>ă</w:t>
            </w:r>
            <w:r w:rsidRPr="00FC4CB4">
              <w:rPr>
                <w:b/>
                <w:bCs/>
                <w:iCs/>
                <w:sz w:val="22"/>
                <w:szCs w:val="22"/>
                <w:lang w:val="ro-RO"/>
              </w:rPr>
              <w:t>r</w:t>
            </w:r>
            <w:r w:rsidRPr="00FC4CB4">
              <w:rPr>
                <w:b/>
                <w:bCs/>
                <w:iCs/>
                <w:sz w:val="22"/>
                <w:szCs w:val="22"/>
              </w:rPr>
              <w:t>ii</w:t>
            </w:r>
            <w:r w:rsidRPr="00FC4CB4">
              <w:rPr>
                <w:b/>
                <w:bCs/>
                <w:iCs/>
                <w:sz w:val="22"/>
                <w:szCs w:val="22"/>
                <w:lang w:val="ro-RO"/>
              </w:rPr>
              <w:t xml:space="preserve"> proiectului </w:t>
            </w:r>
            <w:r w:rsidRPr="00FC4CB4">
              <w:rPr>
                <w:b/>
                <w:bCs/>
                <w:iCs/>
                <w:sz w:val="22"/>
                <w:szCs w:val="22"/>
              </w:rPr>
              <w:t>conform Domeniilor de Intervenţie</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10273E">
        <w:trPr>
          <w:trHeight w:val="314"/>
        </w:trPr>
        <w:tc>
          <w:tcPr>
            <w:tcW w:w="2824" w:type="pct"/>
            <w:vMerge/>
            <w:shd w:val="clear" w:color="auto" w:fill="auto"/>
          </w:tcPr>
          <w:p w:rsidR="00B72C38" w:rsidRPr="00FC4CB4" w:rsidRDefault="00B72C38" w:rsidP="00B72C38">
            <w:pPr>
              <w:pStyle w:val="ListParagraph"/>
              <w:numPr>
                <w:ilvl w:val="0"/>
                <w:numId w:val="16"/>
              </w:numPr>
              <w:spacing w:after="0" w:line="240" w:lineRule="auto"/>
              <w:ind w:left="0" w:firstLine="0"/>
              <w:jc w:val="both"/>
              <w:rPr>
                <w:rFonts w:ascii="Times New Roman" w:hAnsi="Times New Roman"/>
                <w:b/>
                <w:bCs/>
                <w:iCs/>
                <w:lang w:val="ro-RO"/>
              </w:rPr>
            </w:pPr>
          </w:p>
        </w:tc>
        <w:tc>
          <w:tcPr>
            <w:tcW w:w="1074" w:type="pct"/>
            <w:gridSpan w:val="2"/>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1102" w:type="pct"/>
            <w:gridSpan w:val="2"/>
            <w:tcBorders>
              <w:top w:val="single" w:sz="4" w:space="0" w:color="auto"/>
            </w:tcBorders>
          </w:tcPr>
          <w:p w:rsidR="00B72C38" w:rsidRPr="00FC4CB4" w:rsidRDefault="00B72C38" w:rsidP="0010273E">
            <w:pPr>
              <w:pStyle w:val="BodyText3"/>
              <w:rPr>
                <w:sz w:val="22"/>
                <w:szCs w:val="22"/>
                <w:lang w:val="en-US"/>
              </w:rPr>
            </w:pPr>
            <w:r w:rsidRPr="00FC4CB4">
              <w:rPr>
                <w:sz w:val="22"/>
                <w:szCs w:val="22"/>
                <w:lang w:val="en-US"/>
              </w:rPr>
              <w:t xml:space="preserve">NU </w:t>
            </w:r>
          </w:p>
        </w:tc>
      </w:tr>
      <w:tr w:rsidR="00B72C38" w:rsidRPr="00FD62F5" w:rsidTr="000976B0">
        <w:trPr>
          <w:trHeight w:val="564"/>
        </w:trPr>
        <w:tc>
          <w:tcPr>
            <w:tcW w:w="2824" w:type="pct"/>
            <w:tcBorders>
              <w:top w:val="single" w:sz="4" w:space="0" w:color="auto"/>
            </w:tcBorders>
            <w:shd w:val="clear" w:color="auto" w:fill="auto"/>
          </w:tcPr>
          <w:p w:rsidR="00B72C38" w:rsidRPr="00FC4CB4" w:rsidRDefault="00B72C38" w:rsidP="0010273E">
            <w:pPr>
              <w:jc w:val="both"/>
              <w:rPr>
                <w:b/>
                <w:bCs/>
                <w:sz w:val="22"/>
                <w:szCs w:val="22"/>
              </w:rPr>
            </w:pPr>
            <w:r w:rsidRPr="00FC4CB4">
              <w:rPr>
                <w:b/>
                <w:bCs/>
                <w:sz w:val="22"/>
                <w:szCs w:val="22"/>
              </w:rPr>
              <w:t>Domeniile principale</w:t>
            </w:r>
          </w:p>
          <w:p w:rsidR="00B72C38" w:rsidRPr="00FC4CB4" w:rsidRDefault="00B72C38" w:rsidP="00B27D2C">
            <w:pPr>
              <w:spacing w:line="276" w:lineRule="auto"/>
              <w:jc w:val="both"/>
              <w:rPr>
                <w:sz w:val="22"/>
                <w:szCs w:val="22"/>
              </w:rPr>
            </w:pPr>
            <w:r w:rsidRPr="00FC4CB4">
              <w:rPr>
                <w:sz w:val="22"/>
                <w:szCs w:val="22"/>
              </w:rPr>
              <w:t xml:space="preserve">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tc>
        <w:tc>
          <w:tcPr>
            <w:tcW w:w="1074" w:type="pct"/>
            <w:gridSpan w:val="2"/>
            <w:tcBorders>
              <w:top w:val="single" w:sz="4" w:space="0" w:color="auto"/>
            </w:tcBorders>
            <w:shd w:val="clear" w:color="auto" w:fill="auto"/>
            <w:vAlign w:val="center"/>
          </w:tcPr>
          <w:p w:rsidR="00B72C38" w:rsidRPr="00FC4CB4" w:rsidRDefault="00B72C38" w:rsidP="000976B0">
            <w:pPr>
              <w:pStyle w:val="BodyText3"/>
              <w:rPr>
                <w:b w:val="0"/>
                <w:sz w:val="22"/>
                <w:szCs w:val="22"/>
                <w:lang w:val="en-US"/>
              </w:rPr>
            </w:pPr>
          </w:p>
          <w:p w:rsidR="00B72C38" w:rsidRPr="00FC4CB4" w:rsidRDefault="00B72C38" w:rsidP="000976B0">
            <w:pPr>
              <w:pStyle w:val="BodyText3"/>
              <w:rPr>
                <w:b w:val="0"/>
                <w:sz w:val="22"/>
                <w:szCs w:val="22"/>
                <w:lang w:val="en-US"/>
              </w:rPr>
            </w:pPr>
            <w:r w:rsidRPr="00FC4CB4">
              <w:rPr>
                <w:b w:val="0"/>
                <w:sz w:val="22"/>
                <w:szCs w:val="22"/>
                <w:lang w:val="en-US"/>
              </w:rPr>
              <w:sym w:font="Wingdings" w:char="F06F"/>
            </w:r>
          </w:p>
          <w:p w:rsidR="00B72C38" w:rsidRPr="00FC4CB4" w:rsidRDefault="00B72C38" w:rsidP="000976B0">
            <w:pPr>
              <w:pStyle w:val="BodyText3"/>
              <w:rPr>
                <w:b w:val="0"/>
                <w:sz w:val="22"/>
                <w:szCs w:val="22"/>
                <w:lang w:val="en-US"/>
              </w:rPr>
            </w:pPr>
          </w:p>
        </w:tc>
        <w:tc>
          <w:tcPr>
            <w:tcW w:w="1102" w:type="pct"/>
            <w:gridSpan w:val="2"/>
            <w:tcBorders>
              <w:top w:val="single" w:sz="4" w:space="0" w:color="auto"/>
            </w:tcBorders>
            <w:vAlign w:val="center"/>
          </w:tcPr>
          <w:p w:rsidR="00B72C38" w:rsidRPr="00FC4CB4" w:rsidRDefault="00B72C38" w:rsidP="000976B0">
            <w:pPr>
              <w:pStyle w:val="BodyText3"/>
              <w:rPr>
                <w:b w:val="0"/>
                <w:sz w:val="22"/>
                <w:szCs w:val="22"/>
                <w:lang w:val="en-US"/>
              </w:rPr>
            </w:pPr>
          </w:p>
          <w:p w:rsidR="00B72C38" w:rsidRPr="00FD62F5" w:rsidRDefault="00B72C38" w:rsidP="000976B0">
            <w:pPr>
              <w:pStyle w:val="BodyText3"/>
              <w:rPr>
                <w:b w:val="0"/>
                <w:sz w:val="22"/>
                <w:szCs w:val="22"/>
                <w:lang w:val="en-US"/>
              </w:rPr>
            </w:pPr>
            <w:r w:rsidRPr="00FC4CB4">
              <w:rPr>
                <w:b w:val="0"/>
                <w:sz w:val="22"/>
                <w:szCs w:val="22"/>
                <w:lang w:val="en-US"/>
              </w:rPr>
              <w:sym w:font="Wingdings" w:char="F06F"/>
            </w:r>
          </w:p>
        </w:tc>
      </w:tr>
    </w:tbl>
    <w:p w:rsidR="00A96417" w:rsidRPr="00FD62F5" w:rsidRDefault="00A96417" w:rsidP="00FA0058">
      <w:pPr>
        <w:spacing w:line="276" w:lineRule="auto"/>
        <w:jc w:val="both"/>
        <w:rPr>
          <w:rFonts w:eastAsia="Arial Unicode MS"/>
          <w:i/>
          <w:iCs/>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2126"/>
        <w:gridCol w:w="2269"/>
      </w:tblGrid>
      <w:tr w:rsidR="005D3012" w:rsidRPr="00FD62F5" w:rsidTr="00B84946">
        <w:trPr>
          <w:trHeight w:val="318"/>
        </w:trPr>
        <w:tc>
          <w:tcPr>
            <w:tcW w:w="2778" w:type="pct"/>
            <w:tcBorders>
              <w:top w:val="single" w:sz="4" w:space="0" w:color="auto"/>
              <w:bottom w:val="single" w:sz="4" w:space="0" w:color="auto"/>
            </w:tcBorders>
            <w:shd w:val="clear" w:color="auto" w:fill="auto"/>
          </w:tcPr>
          <w:p w:rsidR="005D3012" w:rsidRPr="00FD62F5" w:rsidRDefault="005D3012" w:rsidP="0010273E">
            <w:pPr>
              <w:jc w:val="both"/>
              <w:rPr>
                <w:b/>
                <w:bCs/>
                <w:sz w:val="22"/>
                <w:szCs w:val="22"/>
              </w:rPr>
            </w:pPr>
            <w:r w:rsidRPr="00FD62F5">
              <w:rPr>
                <w:b/>
                <w:iCs/>
                <w:sz w:val="22"/>
                <w:szCs w:val="22"/>
                <w:lang w:val="ro-RO"/>
              </w:rPr>
              <w:t>7. Verificarea factorilor de risc</w:t>
            </w:r>
          </w:p>
        </w:tc>
        <w:tc>
          <w:tcPr>
            <w:tcW w:w="1075" w:type="pct"/>
            <w:tcBorders>
              <w:top w:val="single" w:sz="4" w:space="0" w:color="auto"/>
              <w:bottom w:val="single" w:sz="4" w:space="0" w:color="auto"/>
            </w:tcBorders>
            <w:shd w:val="clear" w:color="auto" w:fill="auto"/>
          </w:tcPr>
          <w:p w:rsidR="005D3012" w:rsidRPr="00FD62F5" w:rsidRDefault="005D3012" w:rsidP="0010273E">
            <w:pPr>
              <w:pStyle w:val="BodyText3"/>
              <w:rPr>
                <w:b w:val="0"/>
                <w:sz w:val="22"/>
                <w:szCs w:val="22"/>
                <w:lang w:val="en-US"/>
              </w:rPr>
            </w:pPr>
          </w:p>
        </w:tc>
        <w:tc>
          <w:tcPr>
            <w:tcW w:w="1147" w:type="pct"/>
            <w:tcBorders>
              <w:top w:val="single" w:sz="4" w:space="0" w:color="auto"/>
              <w:bottom w:val="single" w:sz="4" w:space="0" w:color="auto"/>
            </w:tcBorders>
          </w:tcPr>
          <w:p w:rsidR="005D3012" w:rsidRPr="00FD62F5" w:rsidRDefault="005D3012" w:rsidP="0010273E">
            <w:pPr>
              <w:pStyle w:val="BodyText3"/>
              <w:rPr>
                <w:b w:val="0"/>
                <w:sz w:val="22"/>
                <w:szCs w:val="22"/>
                <w:lang w:val="en-US"/>
              </w:rPr>
            </w:pPr>
          </w:p>
        </w:tc>
      </w:tr>
      <w:tr w:rsidR="005D3012" w:rsidRPr="00FD62F5" w:rsidTr="00593608">
        <w:trPr>
          <w:trHeight w:val="425"/>
        </w:trPr>
        <w:tc>
          <w:tcPr>
            <w:tcW w:w="2778" w:type="pct"/>
            <w:tcBorders>
              <w:top w:val="single" w:sz="4" w:space="0" w:color="auto"/>
              <w:bottom w:val="single" w:sz="4" w:space="0" w:color="auto"/>
            </w:tcBorders>
            <w:shd w:val="clear" w:color="auto" w:fill="auto"/>
          </w:tcPr>
          <w:p w:rsidR="005D3012" w:rsidRPr="00FD62F5" w:rsidRDefault="005D3012" w:rsidP="0010273E">
            <w:pPr>
              <w:jc w:val="both"/>
              <w:rPr>
                <w:iCs/>
                <w:sz w:val="22"/>
                <w:szCs w:val="22"/>
                <w:lang w:val="ro-RO"/>
              </w:rPr>
            </w:pPr>
            <w:r w:rsidRPr="00FD62F5">
              <w:rPr>
                <w:iCs/>
                <w:sz w:val="22"/>
                <w:szCs w:val="22"/>
                <w:lang w:val="ro-RO"/>
              </w:rPr>
              <w:t>Tabelul factorilor de risc este completat corect de către solicitant?</w:t>
            </w:r>
          </w:p>
        </w:tc>
        <w:tc>
          <w:tcPr>
            <w:tcW w:w="1075" w:type="pct"/>
            <w:tcBorders>
              <w:top w:val="single" w:sz="4" w:space="0" w:color="auto"/>
              <w:bottom w:val="single" w:sz="4" w:space="0" w:color="auto"/>
            </w:tcBorders>
            <w:shd w:val="clear" w:color="auto" w:fill="auto"/>
          </w:tcPr>
          <w:p w:rsidR="005D3012" w:rsidRPr="00FD62F5" w:rsidRDefault="005D3012" w:rsidP="0010273E">
            <w:pPr>
              <w:pStyle w:val="BodyText3"/>
              <w:rPr>
                <w:b w:val="0"/>
                <w:sz w:val="22"/>
                <w:szCs w:val="22"/>
                <w:lang w:val="en-US"/>
              </w:rPr>
            </w:pPr>
          </w:p>
          <w:p w:rsidR="005D3012" w:rsidRPr="00FD62F5" w:rsidRDefault="005D3012" w:rsidP="000976B0">
            <w:pPr>
              <w:pStyle w:val="BodyText3"/>
              <w:rPr>
                <w:b w:val="0"/>
                <w:sz w:val="22"/>
                <w:szCs w:val="22"/>
                <w:lang w:val="en-US"/>
              </w:rPr>
            </w:pPr>
            <w:r w:rsidRPr="00FD62F5">
              <w:rPr>
                <w:b w:val="0"/>
                <w:sz w:val="22"/>
                <w:szCs w:val="22"/>
                <w:lang w:val="en-US"/>
              </w:rPr>
              <w:sym w:font="Wingdings" w:char="F06F"/>
            </w:r>
          </w:p>
        </w:tc>
        <w:tc>
          <w:tcPr>
            <w:tcW w:w="1147" w:type="pct"/>
            <w:tcBorders>
              <w:top w:val="single" w:sz="4" w:space="0" w:color="auto"/>
              <w:bottom w:val="single" w:sz="4" w:space="0" w:color="auto"/>
            </w:tcBorders>
          </w:tcPr>
          <w:p w:rsidR="005D3012" w:rsidRPr="00FD62F5" w:rsidRDefault="005D3012" w:rsidP="0010273E">
            <w:pPr>
              <w:pStyle w:val="BodyText3"/>
              <w:ind w:right="496"/>
              <w:rPr>
                <w:b w:val="0"/>
                <w:sz w:val="22"/>
                <w:szCs w:val="22"/>
                <w:lang w:val="en-US"/>
              </w:rPr>
            </w:pPr>
          </w:p>
          <w:p w:rsidR="005D3012" w:rsidRPr="00FD62F5" w:rsidRDefault="005D3012" w:rsidP="000976B0">
            <w:pPr>
              <w:pStyle w:val="BodyText3"/>
              <w:rPr>
                <w:b w:val="0"/>
                <w:sz w:val="22"/>
                <w:szCs w:val="22"/>
                <w:lang w:val="en-US"/>
              </w:rPr>
            </w:pPr>
            <w:r w:rsidRPr="00FD62F5">
              <w:rPr>
                <w:b w:val="0"/>
                <w:sz w:val="22"/>
                <w:szCs w:val="22"/>
                <w:lang w:val="en-US"/>
              </w:rPr>
              <w:sym w:font="Wingdings" w:char="F06F"/>
            </w:r>
          </w:p>
        </w:tc>
      </w:tr>
    </w:tbl>
    <w:p w:rsidR="00A96417" w:rsidRPr="00FD62F5" w:rsidRDefault="00A96417" w:rsidP="00FA0058">
      <w:pPr>
        <w:spacing w:line="276" w:lineRule="auto"/>
        <w:jc w:val="both"/>
        <w:rPr>
          <w:rFonts w:eastAsia="Arial Unicode MS"/>
          <w:i/>
          <w:iCs/>
          <w:lang w:val="ro-RO"/>
        </w:rPr>
      </w:pPr>
    </w:p>
    <w:tbl>
      <w:tblPr>
        <w:tblW w:w="28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652"/>
        <w:gridCol w:w="2137"/>
        <w:gridCol w:w="698"/>
        <w:gridCol w:w="658"/>
        <w:gridCol w:w="595"/>
        <w:gridCol w:w="176"/>
        <w:gridCol w:w="272"/>
        <w:gridCol w:w="533"/>
        <w:gridCol w:w="1107"/>
        <w:gridCol w:w="112"/>
        <w:gridCol w:w="27"/>
        <w:gridCol w:w="3336"/>
        <w:gridCol w:w="1316"/>
        <w:gridCol w:w="1336"/>
        <w:gridCol w:w="1196"/>
        <w:gridCol w:w="1196"/>
        <w:gridCol w:w="1156"/>
        <w:gridCol w:w="776"/>
        <w:gridCol w:w="1296"/>
        <w:gridCol w:w="1536"/>
        <w:gridCol w:w="1796"/>
        <w:gridCol w:w="1676"/>
        <w:gridCol w:w="816"/>
        <w:gridCol w:w="756"/>
      </w:tblGrid>
      <w:tr w:rsidR="000976B0" w:rsidRPr="00FD62F5" w:rsidTr="00B84946">
        <w:trPr>
          <w:gridAfter w:val="13"/>
          <w:wAfter w:w="18188" w:type="dxa"/>
        </w:trPr>
        <w:tc>
          <w:tcPr>
            <w:tcW w:w="10001" w:type="dxa"/>
            <w:gridSpan w:val="12"/>
            <w:tcBorders>
              <w:top w:val="single" w:sz="4" w:space="0" w:color="auto"/>
              <w:left w:val="single" w:sz="4" w:space="0" w:color="auto"/>
              <w:bottom w:val="single" w:sz="4" w:space="0" w:color="auto"/>
              <w:right w:val="single" w:sz="4" w:space="0" w:color="auto"/>
            </w:tcBorders>
          </w:tcPr>
          <w:p w:rsidR="00593608" w:rsidRPr="00FD62F5" w:rsidRDefault="00593608" w:rsidP="00593608">
            <w:pPr>
              <w:overflowPunct w:val="0"/>
              <w:autoSpaceDE w:val="0"/>
              <w:autoSpaceDN w:val="0"/>
              <w:adjustRightInd w:val="0"/>
              <w:spacing w:line="276" w:lineRule="auto"/>
              <w:textAlignment w:val="baseline"/>
              <w:rPr>
                <w:bCs/>
                <w:iCs/>
                <w:sz w:val="22"/>
                <w:szCs w:val="22"/>
                <w:u w:val="single"/>
                <w:lang w:val="ro-RO" w:eastAsia="fr-FR"/>
              </w:rPr>
            </w:pPr>
            <w:r w:rsidRPr="00FD62F5">
              <w:rPr>
                <w:bCs/>
                <w:iCs/>
                <w:sz w:val="22"/>
                <w:szCs w:val="22"/>
                <w:u w:val="single"/>
                <w:lang w:val="ro-RO" w:eastAsia="fr-FR"/>
              </w:rPr>
              <w:t>Factori de risc</w:t>
            </w: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569"/>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I1.</w:t>
            </w:r>
            <w:r w:rsidRPr="00FD62F5">
              <w:rPr>
                <w:rFonts w:eastAsia="Calibri"/>
                <w:spacing w:val="19"/>
                <w:w w:val="78"/>
                <w:sz w:val="22"/>
                <w:szCs w:val="22"/>
              </w:rPr>
              <w:t xml:space="preserve"> </w:t>
            </w:r>
            <w:r w:rsidRPr="00FD62F5">
              <w:rPr>
                <w:rFonts w:eastAsia="Calibri"/>
                <w:sz w:val="22"/>
                <w:szCs w:val="22"/>
              </w:rPr>
              <w:t>Numarul</w:t>
            </w:r>
            <w:r w:rsidRPr="00FD62F5">
              <w:rPr>
                <w:rFonts w:eastAsia="Calibri"/>
                <w:spacing w:val="35"/>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membri</w:t>
            </w:r>
            <w:r w:rsidRPr="00FD62F5">
              <w:rPr>
                <w:rFonts w:eastAsia="Calibri"/>
                <w:spacing w:val="28"/>
                <w:sz w:val="22"/>
                <w:szCs w:val="22"/>
              </w:rPr>
              <w:t xml:space="preserve"> </w:t>
            </w:r>
            <w:r w:rsidRPr="00FD62F5">
              <w:rPr>
                <w:rFonts w:eastAsia="Calibri"/>
                <w:sz w:val="22"/>
                <w:szCs w:val="22"/>
              </w:rPr>
              <w:t>ai</w:t>
            </w:r>
            <w:r w:rsidRPr="00FD62F5">
              <w:rPr>
                <w:rFonts w:eastAsia="Calibri"/>
                <w:spacing w:val="30"/>
                <w:sz w:val="22"/>
                <w:szCs w:val="22"/>
              </w:rPr>
              <w:t xml:space="preserve"> </w:t>
            </w:r>
            <w:r w:rsidRPr="00FD62F5">
              <w:rPr>
                <w:rFonts w:eastAsia="Calibri"/>
                <w:w w:val="104"/>
                <w:sz w:val="22"/>
                <w:szCs w:val="22"/>
              </w:rPr>
              <w:t>parteneriatului</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725B61"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5"/>
                <w:sz w:val="22"/>
                <w:szCs w:val="22"/>
              </w:rPr>
              <w:t>Punctaj</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w w:val="104"/>
                <w:sz w:val="22"/>
                <w:szCs w:val="22"/>
              </w:rPr>
              <w:t>2</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4"/>
                <w:sz w:val="22"/>
                <w:szCs w:val="22"/>
              </w:rPr>
              <w:t>5</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2"/>
                <w:sz w:val="22"/>
                <w:szCs w:val="22"/>
              </w:rPr>
              <w:t xml:space="preserve"> </w:t>
            </w:r>
            <w:r w:rsidRPr="00FD62F5">
              <w:rPr>
                <w:rFonts w:eastAsia="Calibri"/>
                <w:w w:val="128"/>
                <w:sz w:val="22"/>
                <w:szCs w:val="22"/>
              </w:rPr>
              <w:t>3-</w:t>
            </w:r>
            <w:r w:rsidRPr="00FD62F5">
              <w:rPr>
                <w:rFonts w:eastAsia="Calibri"/>
                <w:spacing w:val="11"/>
                <w:w w:val="128"/>
                <w:sz w:val="22"/>
                <w:szCs w:val="22"/>
              </w:rPr>
              <w:t xml:space="preserve"> </w:t>
            </w:r>
            <w:r w:rsidRPr="00FD62F5">
              <w:rPr>
                <w:rFonts w:eastAsia="Calibri"/>
                <w:w w:val="128"/>
                <w:sz w:val="22"/>
                <w:szCs w:val="22"/>
              </w:rPr>
              <w:t>5</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5"/>
                <w:sz w:val="22"/>
                <w:szCs w:val="22"/>
              </w:rPr>
              <w:t>3</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sz w:val="22"/>
                <w:szCs w:val="22"/>
              </w:rPr>
              <w:t>&gt;</w:t>
            </w:r>
            <w:r w:rsidRPr="00FD62F5">
              <w:rPr>
                <w:rFonts w:eastAsia="Calibri"/>
                <w:spacing w:val="18"/>
                <w:sz w:val="22"/>
                <w:szCs w:val="22"/>
              </w:rPr>
              <w:t xml:space="preserve"> </w:t>
            </w:r>
            <w:r w:rsidRPr="00FD62F5">
              <w:rPr>
                <w:rFonts w:eastAsia="Calibri"/>
                <w:w w:val="104"/>
                <w:sz w:val="22"/>
                <w:szCs w:val="22"/>
              </w:rPr>
              <w:t>5</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29"/>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12"/>
            <w:tcBorders>
              <w:top w:val="single" w:sz="2" w:space="0" w:color="000000"/>
              <w:left w:val="single" w:sz="2" w:space="0" w:color="000000"/>
              <w:bottom w:val="single" w:sz="2" w:space="0" w:color="000000"/>
              <w:right w:val="single" w:sz="8"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I2.</w:t>
            </w:r>
            <w:r w:rsidRPr="00FD62F5">
              <w:rPr>
                <w:rFonts w:eastAsia="Calibri"/>
                <w:spacing w:val="19"/>
                <w:w w:val="78"/>
                <w:sz w:val="22"/>
                <w:szCs w:val="22"/>
              </w:rPr>
              <w:t xml:space="preserve"> </w:t>
            </w:r>
            <w:r w:rsidRPr="00FD62F5">
              <w:rPr>
                <w:rFonts w:eastAsia="Calibri"/>
                <w:sz w:val="22"/>
                <w:szCs w:val="22"/>
              </w:rPr>
              <w:t>Domeniul</w:t>
            </w:r>
            <w:r w:rsidRPr="00FD62F5">
              <w:rPr>
                <w:rFonts w:eastAsia="Calibri"/>
                <w:spacing w:val="51"/>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activitate</w:t>
            </w:r>
            <w:r w:rsidRPr="00FD62F5">
              <w:rPr>
                <w:rFonts w:eastAsia="Calibri"/>
                <w:spacing w:val="42"/>
                <w:sz w:val="22"/>
                <w:szCs w:val="22"/>
              </w:rPr>
              <w:t xml:space="preserve"> </w:t>
            </w:r>
            <w:r w:rsidRPr="00FD62F5">
              <w:rPr>
                <w:rFonts w:eastAsia="Calibri"/>
                <w:sz w:val="22"/>
                <w:szCs w:val="22"/>
              </w:rPr>
              <w:t>al</w:t>
            </w:r>
            <w:r w:rsidRPr="00FD62F5">
              <w:rPr>
                <w:rFonts w:eastAsia="Calibri"/>
                <w:spacing w:val="4"/>
                <w:sz w:val="22"/>
                <w:szCs w:val="22"/>
              </w:rPr>
              <w:t xml:space="preserve"> </w:t>
            </w:r>
            <w:r w:rsidRPr="00FD62F5">
              <w:rPr>
                <w:rFonts w:eastAsia="Calibri"/>
                <w:sz w:val="22"/>
                <w:szCs w:val="22"/>
              </w:rPr>
              <w:t>liderului</w:t>
            </w:r>
            <w:r w:rsidRPr="00FD62F5">
              <w:rPr>
                <w:rFonts w:eastAsia="Calibri"/>
                <w:spacing w:val="24"/>
                <w:sz w:val="22"/>
                <w:szCs w:val="22"/>
              </w:rPr>
              <w:t xml:space="preserve"> </w:t>
            </w:r>
            <w:r w:rsidRPr="00FD62F5">
              <w:rPr>
                <w:rFonts w:eastAsia="Calibri"/>
                <w:sz w:val="22"/>
                <w:szCs w:val="22"/>
              </w:rPr>
              <w:t>de</w:t>
            </w:r>
            <w:r w:rsidRPr="00FD62F5">
              <w:rPr>
                <w:rFonts w:eastAsia="Calibri"/>
                <w:spacing w:val="18"/>
                <w:sz w:val="22"/>
                <w:szCs w:val="22"/>
              </w:rPr>
              <w:t xml:space="preserve"> </w:t>
            </w:r>
            <w:r w:rsidRPr="00FD62F5">
              <w:rPr>
                <w:rFonts w:eastAsia="Calibri"/>
                <w:w w:val="105"/>
                <w:sz w:val="22"/>
                <w:szCs w:val="22"/>
              </w:rPr>
              <w:t>proiect</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725B61"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w w:val="104"/>
                <w:sz w:val="22"/>
                <w:szCs w:val="22"/>
              </w:rPr>
              <w:t>Punctaj</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7"/>
                <w:sz w:val="22"/>
                <w:szCs w:val="22"/>
              </w:rPr>
              <w:t xml:space="preserve"> </w:t>
            </w:r>
            <w:r w:rsidRPr="00FD62F5">
              <w:rPr>
                <w:rFonts w:eastAsia="Calibri"/>
                <w:sz w:val="22"/>
                <w:szCs w:val="22"/>
              </w:rPr>
              <w:t>Alte</w:t>
            </w:r>
            <w:r w:rsidRPr="00FD62F5">
              <w:rPr>
                <w:rFonts w:eastAsia="Calibri"/>
                <w:spacing w:val="13"/>
                <w:sz w:val="22"/>
                <w:szCs w:val="22"/>
              </w:rPr>
              <w:t xml:space="preserve"> </w:t>
            </w:r>
            <w:r w:rsidRPr="00FD62F5">
              <w:rPr>
                <w:rFonts w:eastAsia="Calibri"/>
                <w:sz w:val="22"/>
                <w:szCs w:val="22"/>
              </w:rPr>
              <w:t>categorii</w:t>
            </w:r>
            <w:r w:rsidRPr="00FD62F5">
              <w:rPr>
                <w:rFonts w:eastAsia="Calibri"/>
                <w:spacing w:val="20"/>
                <w:sz w:val="22"/>
                <w:szCs w:val="22"/>
              </w:rPr>
              <w:t xml:space="preserve"> </w:t>
            </w:r>
            <w:r w:rsidRPr="00FD62F5">
              <w:rPr>
                <w:rFonts w:eastAsia="Calibri"/>
                <w:sz w:val="22"/>
                <w:szCs w:val="22"/>
              </w:rPr>
              <w:t>conform</w:t>
            </w:r>
            <w:r w:rsidRPr="00FD62F5">
              <w:rPr>
                <w:rFonts w:eastAsia="Calibri"/>
                <w:spacing w:val="42"/>
                <w:sz w:val="22"/>
                <w:szCs w:val="22"/>
              </w:rPr>
              <w:t xml:space="preserve"> </w:t>
            </w:r>
            <w:r w:rsidRPr="00FD62F5">
              <w:rPr>
                <w:rFonts w:eastAsia="Calibri"/>
                <w:sz w:val="22"/>
                <w:szCs w:val="22"/>
              </w:rPr>
              <w:t>punctului</w:t>
            </w:r>
            <w:r w:rsidRPr="00FD62F5">
              <w:rPr>
                <w:rFonts w:eastAsia="Calibri"/>
                <w:spacing w:val="37"/>
                <w:sz w:val="22"/>
                <w:szCs w:val="22"/>
              </w:rPr>
              <w:t xml:space="preserve"> </w:t>
            </w:r>
            <w:r w:rsidRPr="00FD62F5">
              <w:rPr>
                <w:rFonts w:eastAsia="Calibri"/>
                <w:sz w:val="22"/>
                <w:szCs w:val="22"/>
              </w:rPr>
              <w:t>A7.2</w:t>
            </w:r>
            <w:r w:rsidRPr="00FD62F5">
              <w:rPr>
                <w:rFonts w:eastAsia="Calibri"/>
                <w:spacing w:val="3"/>
                <w:sz w:val="22"/>
                <w:szCs w:val="22"/>
              </w:rPr>
              <w:t xml:space="preserve"> </w:t>
            </w:r>
            <w:r w:rsidRPr="00FD62F5">
              <w:rPr>
                <w:rFonts w:eastAsia="Calibri"/>
                <w:w w:val="109"/>
                <w:sz w:val="22"/>
                <w:szCs w:val="22"/>
              </w:rPr>
              <w:t>CF</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2"/>
                <w:sz w:val="22"/>
                <w:szCs w:val="22"/>
              </w:rPr>
              <w:t>5</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6"/>
                <w:sz w:val="22"/>
                <w:szCs w:val="22"/>
              </w:rPr>
              <w:t xml:space="preserve"> </w:t>
            </w:r>
            <w:r w:rsidRPr="00FD62F5">
              <w:rPr>
                <w:rFonts w:eastAsia="Calibri"/>
                <w:spacing w:val="11"/>
                <w:w w:val="98"/>
                <w:sz w:val="22"/>
                <w:szCs w:val="22"/>
              </w:rPr>
              <w:t>M</w:t>
            </w:r>
            <w:r w:rsidRPr="00FD62F5">
              <w:rPr>
                <w:rFonts w:eastAsia="Calibri"/>
                <w:w w:val="98"/>
                <w:sz w:val="22"/>
                <w:szCs w:val="22"/>
              </w:rPr>
              <w:t>icroÎntreprinderi</w:t>
            </w:r>
            <w:r w:rsidRPr="00FD62F5">
              <w:rPr>
                <w:rFonts w:eastAsia="Calibri"/>
                <w:spacing w:val="9"/>
                <w:w w:val="98"/>
                <w:sz w:val="22"/>
                <w:szCs w:val="22"/>
              </w:rPr>
              <w:t xml:space="preserve"> </w:t>
            </w:r>
            <w:r w:rsidRPr="00FD62F5">
              <w:rPr>
                <w:rFonts w:eastAsia="Calibri"/>
                <w:sz w:val="22"/>
                <w:szCs w:val="22"/>
              </w:rPr>
              <w:t>si</w:t>
            </w:r>
            <w:r w:rsidRPr="00FD62F5">
              <w:rPr>
                <w:rFonts w:eastAsia="Calibri"/>
                <w:spacing w:val="6"/>
                <w:sz w:val="22"/>
                <w:szCs w:val="22"/>
              </w:rPr>
              <w:t xml:space="preserve"> Î</w:t>
            </w:r>
            <w:r w:rsidRPr="00FD62F5">
              <w:rPr>
                <w:rFonts w:eastAsia="Calibri"/>
                <w:w w:val="96"/>
                <w:sz w:val="22"/>
                <w:szCs w:val="22"/>
              </w:rPr>
              <w:t>ntrepr</w:t>
            </w:r>
            <w:r w:rsidRPr="00FD62F5">
              <w:rPr>
                <w:rFonts w:eastAsia="Calibri"/>
                <w:spacing w:val="3"/>
                <w:w w:val="96"/>
                <w:sz w:val="22"/>
                <w:szCs w:val="22"/>
              </w:rPr>
              <w:t>i</w:t>
            </w:r>
            <w:r w:rsidRPr="00FD62F5">
              <w:rPr>
                <w:rFonts w:eastAsia="Calibri"/>
                <w:w w:val="96"/>
                <w:sz w:val="22"/>
                <w:szCs w:val="22"/>
              </w:rPr>
              <w:t>nderi</w:t>
            </w:r>
            <w:r w:rsidRPr="00FD62F5">
              <w:rPr>
                <w:rFonts w:eastAsia="Calibri"/>
                <w:spacing w:val="7"/>
                <w:w w:val="96"/>
                <w:sz w:val="22"/>
                <w:szCs w:val="22"/>
              </w:rPr>
              <w:t xml:space="preserve"> </w:t>
            </w:r>
            <w:r w:rsidRPr="00FD62F5">
              <w:rPr>
                <w:rFonts w:eastAsia="Calibri"/>
                <w:w w:val="106"/>
                <w:sz w:val="22"/>
                <w:szCs w:val="22"/>
              </w:rPr>
              <w:t>mici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3"/>
                <w:sz w:val="22"/>
                <w:szCs w:val="22"/>
              </w:rPr>
              <w:t>3</w:t>
            </w: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31"/>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9"/>
                <w:sz w:val="22"/>
                <w:szCs w:val="22"/>
              </w:rPr>
              <w:t xml:space="preserve"> </w:t>
            </w:r>
            <w:r w:rsidRPr="00FD62F5">
              <w:rPr>
                <w:rFonts w:eastAsia="Calibri"/>
                <w:w w:val="106"/>
                <w:sz w:val="22"/>
                <w:szCs w:val="22"/>
              </w:rPr>
              <w:t>Fermier</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5"/>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12"/>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54"/>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I3.</w:t>
            </w:r>
            <w:r w:rsidRPr="00FD62F5">
              <w:rPr>
                <w:rFonts w:eastAsia="Calibri"/>
                <w:spacing w:val="24"/>
                <w:w w:val="78"/>
                <w:sz w:val="22"/>
                <w:szCs w:val="22"/>
              </w:rPr>
              <w:t xml:space="preserve"> </w:t>
            </w:r>
            <w:r w:rsidRPr="00FD62F5">
              <w:rPr>
                <w:rFonts w:eastAsia="Calibri"/>
                <w:sz w:val="22"/>
                <w:szCs w:val="22"/>
              </w:rPr>
              <w:t>Gradul</w:t>
            </w:r>
            <w:r w:rsidRPr="00FD62F5">
              <w:rPr>
                <w:rFonts w:eastAsia="Calibri"/>
                <w:spacing w:val="15"/>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dotare</w:t>
            </w:r>
            <w:r w:rsidRPr="00FD62F5">
              <w:rPr>
                <w:rFonts w:eastAsia="Calibri"/>
                <w:spacing w:val="36"/>
                <w:sz w:val="22"/>
                <w:szCs w:val="22"/>
              </w:rPr>
              <w:t xml:space="preserve"> </w:t>
            </w:r>
            <w:r w:rsidRPr="00FD62F5">
              <w:rPr>
                <w:rFonts w:eastAsia="Calibri"/>
                <w:sz w:val="22"/>
                <w:szCs w:val="22"/>
              </w:rPr>
              <w:t>al</w:t>
            </w:r>
            <w:r w:rsidRPr="00FD62F5">
              <w:rPr>
                <w:rFonts w:eastAsia="Calibri"/>
                <w:spacing w:val="12"/>
                <w:sz w:val="22"/>
                <w:szCs w:val="22"/>
              </w:rPr>
              <w:t xml:space="preserve"> </w:t>
            </w:r>
            <w:r w:rsidRPr="00FD62F5">
              <w:rPr>
                <w:rFonts w:eastAsia="Calibri"/>
                <w:sz w:val="22"/>
                <w:szCs w:val="22"/>
              </w:rPr>
              <w:t>membrilor</w:t>
            </w:r>
            <w:r w:rsidRPr="00FD62F5">
              <w:rPr>
                <w:rFonts w:eastAsia="Calibri"/>
                <w:spacing w:val="37"/>
                <w:sz w:val="22"/>
                <w:szCs w:val="22"/>
              </w:rPr>
              <w:t xml:space="preserve"> </w:t>
            </w:r>
            <w:r w:rsidRPr="00FD62F5">
              <w:rPr>
                <w:rFonts w:eastAsia="Calibri"/>
                <w:w w:val="105"/>
                <w:sz w:val="22"/>
                <w:szCs w:val="22"/>
              </w:rPr>
              <w:t>parteneriatului</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B84946">
            <w:pPr>
              <w:autoSpaceDE w:val="0"/>
              <w:autoSpaceDN w:val="0"/>
              <w:adjustRightInd w:val="0"/>
              <w:spacing w:line="160" w:lineRule="exact"/>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0976B0"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5" w:space="0" w:color="000000"/>
            </w:tcBorders>
            <w:vAlign w:val="center"/>
          </w:tcPr>
          <w:p w:rsidR="00593608" w:rsidRPr="00FD62F5" w:rsidRDefault="00593608" w:rsidP="000976B0">
            <w:pPr>
              <w:autoSpaceDE w:val="0"/>
              <w:autoSpaceDN w:val="0"/>
              <w:adjustRightInd w:val="0"/>
              <w:spacing w:line="160" w:lineRule="exact"/>
              <w:jc w:val="center"/>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w w:val="104"/>
                <w:sz w:val="22"/>
                <w:szCs w:val="22"/>
              </w:rPr>
              <w:t>Punctaj</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Nu</w:t>
            </w:r>
            <w:r w:rsidRPr="00FD62F5">
              <w:rPr>
                <w:rFonts w:eastAsia="Calibri"/>
                <w:spacing w:val="29"/>
                <w:sz w:val="22"/>
                <w:szCs w:val="22"/>
              </w:rPr>
              <w:t xml:space="preserve"> </w:t>
            </w:r>
            <w:r w:rsidRPr="00FD62F5">
              <w:rPr>
                <w:rFonts w:eastAsia="Calibri"/>
                <w:sz w:val="22"/>
                <w:szCs w:val="22"/>
              </w:rPr>
              <w:t>detine</w:t>
            </w:r>
            <w:r w:rsidRPr="00FD62F5">
              <w:rPr>
                <w:rFonts w:eastAsia="Calibri"/>
                <w:spacing w:val="23"/>
                <w:sz w:val="22"/>
                <w:szCs w:val="22"/>
              </w:rPr>
              <w:t xml:space="preserve"> </w:t>
            </w:r>
            <w:r w:rsidRPr="00FD62F5">
              <w:rPr>
                <w:rFonts w:eastAsia="Calibri"/>
                <w:sz w:val="22"/>
                <w:szCs w:val="22"/>
              </w:rPr>
              <w:t>baze</w:t>
            </w:r>
            <w:r w:rsidRPr="00FD62F5">
              <w:rPr>
                <w:rFonts w:eastAsia="Calibri"/>
                <w:spacing w:val="18"/>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44"/>
                <w:sz w:val="22"/>
                <w:szCs w:val="22"/>
              </w:rPr>
              <w:t xml:space="preserve"> </w:t>
            </w:r>
            <w:r w:rsidRPr="00FD62F5">
              <w:rPr>
                <w:rFonts w:eastAsia="Calibri"/>
                <w:sz w:val="22"/>
                <w:szCs w:val="22"/>
              </w:rPr>
              <w:t>specifice</w:t>
            </w:r>
            <w:r w:rsidRPr="00FD62F5">
              <w:rPr>
                <w:rFonts w:eastAsia="Calibri"/>
                <w:spacing w:val="34"/>
                <w:sz w:val="22"/>
                <w:szCs w:val="22"/>
              </w:rPr>
              <w:t xml:space="preserve"> </w:t>
            </w:r>
            <w:r w:rsidRPr="00FD62F5">
              <w:rPr>
                <w:rFonts w:eastAsia="Calibri"/>
                <w:w w:val="104"/>
                <w:sz w:val="22"/>
                <w:szCs w:val="22"/>
              </w:rPr>
              <w:t>activitatii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3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75"/>
                <w:sz w:val="22"/>
                <w:szCs w:val="22"/>
              </w:rPr>
              <w:t>(</w:t>
            </w:r>
            <w:r w:rsidRPr="00FD62F5">
              <w:rPr>
                <w:rFonts w:eastAsia="Calibri"/>
                <w:i/>
                <w:iCs/>
                <w:w w:val="174"/>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2"/>
                <w:sz w:val="22"/>
                <w:szCs w:val="22"/>
              </w:rPr>
              <w:t>5</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Propune</w:t>
            </w:r>
            <w:r w:rsidRPr="00FD62F5">
              <w:rPr>
                <w:rFonts w:eastAsia="Calibri"/>
                <w:spacing w:val="41"/>
                <w:sz w:val="22"/>
                <w:szCs w:val="22"/>
              </w:rPr>
              <w:t xml:space="preserve"> </w:t>
            </w:r>
            <w:r w:rsidRPr="00FD62F5">
              <w:rPr>
                <w:rFonts w:eastAsia="Calibri"/>
                <w:sz w:val="22"/>
                <w:szCs w:val="22"/>
              </w:rPr>
              <w:t>achizitii</w:t>
            </w:r>
            <w:r w:rsidRPr="00FD62F5">
              <w:rPr>
                <w:rFonts w:eastAsia="Calibri"/>
                <w:spacing w:val="26"/>
                <w:sz w:val="22"/>
                <w:szCs w:val="22"/>
              </w:rPr>
              <w:t xml:space="preserve"> </w:t>
            </w:r>
            <w:r w:rsidRPr="00FD62F5">
              <w:rPr>
                <w:rFonts w:eastAsia="Calibri"/>
                <w:sz w:val="22"/>
                <w:szCs w:val="22"/>
              </w:rPr>
              <w:t>pentru</w:t>
            </w:r>
            <w:r w:rsidRPr="00FD62F5">
              <w:rPr>
                <w:rFonts w:eastAsia="Calibri"/>
                <w:spacing w:val="24"/>
                <w:sz w:val="22"/>
                <w:szCs w:val="22"/>
              </w:rPr>
              <w:t xml:space="preserve"> </w:t>
            </w:r>
            <w:r w:rsidRPr="00FD62F5">
              <w:rPr>
                <w:rFonts w:eastAsia="Calibri"/>
                <w:sz w:val="22"/>
                <w:szCs w:val="22"/>
              </w:rPr>
              <w:t>realizarea</w:t>
            </w:r>
            <w:r w:rsidRPr="00FD62F5">
              <w:rPr>
                <w:rFonts w:eastAsia="Calibri"/>
                <w:spacing w:val="47"/>
                <w:sz w:val="22"/>
                <w:szCs w:val="22"/>
              </w:rPr>
              <w:t xml:space="preserve"> </w:t>
            </w:r>
            <w:r w:rsidRPr="00FD62F5">
              <w:rPr>
                <w:rFonts w:eastAsia="Calibri"/>
                <w:sz w:val="22"/>
                <w:szCs w:val="22"/>
              </w:rPr>
              <w:t>bazei</w:t>
            </w:r>
            <w:r w:rsidRPr="00FD62F5">
              <w:rPr>
                <w:rFonts w:eastAsia="Calibri"/>
                <w:spacing w:val="27"/>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30"/>
                <w:sz w:val="22"/>
                <w:szCs w:val="22"/>
              </w:rPr>
              <w:t xml:space="preserve"> </w:t>
            </w:r>
            <w:r w:rsidRPr="00FD62F5">
              <w:rPr>
                <w:rFonts w:eastAsia="Calibri"/>
                <w:w w:val="105"/>
                <w:sz w:val="22"/>
                <w:szCs w:val="22"/>
              </w:rPr>
              <w:t>specifice</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77"/>
                <w:sz w:val="22"/>
                <w:szCs w:val="22"/>
              </w:rPr>
              <w:t>(</w:t>
            </w:r>
            <w:r w:rsidRPr="00FD62F5">
              <w:rPr>
                <w:rFonts w:eastAsia="Calibri"/>
                <w:i/>
                <w:iCs/>
                <w:w w:val="176"/>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3"/>
                <w:sz w:val="22"/>
                <w:szCs w:val="22"/>
              </w:rPr>
              <w:t>3</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pacing w:val="-6"/>
                <w:sz w:val="22"/>
                <w:szCs w:val="22"/>
              </w:rPr>
              <w:t>D</w:t>
            </w:r>
            <w:r w:rsidRPr="00FD62F5">
              <w:rPr>
                <w:rFonts w:eastAsia="Calibri"/>
                <w:sz w:val="22"/>
                <w:szCs w:val="22"/>
              </w:rPr>
              <w:t>eti</w:t>
            </w:r>
            <w:r w:rsidRPr="00FD62F5">
              <w:rPr>
                <w:rFonts w:eastAsia="Calibri"/>
                <w:spacing w:val="-17"/>
                <w:sz w:val="22"/>
                <w:szCs w:val="22"/>
              </w:rPr>
              <w:t>n</w:t>
            </w:r>
            <w:r w:rsidRPr="00FD62F5">
              <w:rPr>
                <w:rFonts w:eastAsia="Calibri"/>
                <w:sz w:val="22"/>
                <w:szCs w:val="22"/>
              </w:rPr>
              <w:t>e</w:t>
            </w:r>
            <w:r w:rsidRPr="00FD62F5">
              <w:rPr>
                <w:rFonts w:eastAsia="Calibri"/>
                <w:spacing w:val="52"/>
                <w:sz w:val="22"/>
                <w:szCs w:val="22"/>
              </w:rPr>
              <w:t xml:space="preserve"> </w:t>
            </w:r>
            <w:r w:rsidRPr="00FD62F5">
              <w:rPr>
                <w:rFonts w:eastAsia="Calibri"/>
                <w:spacing w:val="-4"/>
                <w:sz w:val="22"/>
                <w:szCs w:val="22"/>
              </w:rPr>
              <w:t>b</w:t>
            </w:r>
            <w:r w:rsidRPr="00FD62F5">
              <w:rPr>
                <w:rFonts w:eastAsia="Calibri"/>
                <w:spacing w:val="-5"/>
                <w:sz w:val="22"/>
                <w:szCs w:val="22"/>
              </w:rPr>
              <w:t>a</w:t>
            </w:r>
            <w:r w:rsidRPr="00FD62F5">
              <w:rPr>
                <w:rFonts w:eastAsia="Calibri"/>
                <w:spacing w:val="-4"/>
                <w:sz w:val="22"/>
                <w:szCs w:val="22"/>
              </w:rPr>
              <w:t>z</w:t>
            </w:r>
            <w:r w:rsidRPr="00FD62F5">
              <w:rPr>
                <w:rFonts w:eastAsia="Calibri"/>
                <w:sz w:val="22"/>
                <w:szCs w:val="22"/>
              </w:rPr>
              <w:t>e</w:t>
            </w:r>
            <w:r w:rsidRPr="00FD62F5">
              <w:rPr>
                <w:rFonts w:eastAsia="Calibri"/>
                <w:spacing w:val="43"/>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pacing w:val="-14"/>
                <w:sz w:val="22"/>
                <w:szCs w:val="22"/>
              </w:rPr>
              <w:t>p</w:t>
            </w:r>
            <w:r w:rsidRPr="00FD62F5">
              <w:rPr>
                <w:rFonts w:eastAsia="Calibri"/>
                <w:spacing w:val="10"/>
                <w:sz w:val="22"/>
                <w:szCs w:val="22"/>
              </w:rPr>
              <w:t>r</w:t>
            </w:r>
            <w:r w:rsidRPr="00FD62F5">
              <w:rPr>
                <w:rFonts w:eastAsia="Calibri"/>
                <w:spacing w:val="-6"/>
                <w:sz w:val="22"/>
                <w:szCs w:val="22"/>
              </w:rPr>
              <w:t>o</w:t>
            </w:r>
            <w:r w:rsidRPr="00FD62F5">
              <w:rPr>
                <w:rFonts w:eastAsia="Calibri"/>
                <w:sz w:val="22"/>
                <w:szCs w:val="22"/>
              </w:rPr>
              <w:t>d</w:t>
            </w:r>
            <w:r w:rsidRPr="00FD62F5">
              <w:rPr>
                <w:rFonts w:eastAsia="Calibri"/>
                <w:spacing w:val="-11"/>
                <w:sz w:val="22"/>
                <w:szCs w:val="22"/>
              </w:rPr>
              <w:t>u</w:t>
            </w:r>
            <w:r w:rsidRPr="00FD62F5">
              <w:rPr>
                <w:rFonts w:eastAsia="Calibri"/>
                <w:spacing w:val="-5"/>
                <w:sz w:val="22"/>
                <w:szCs w:val="22"/>
              </w:rPr>
              <w:t>c</w:t>
            </w:r>
            <w:r w:rsidRPr="00FD62F5">
              <w:rPr>
                <w:rFonts w:eastAsia="Calibri"/>
                <w:sz w:val="22"/>
                <w:szCs w:val="22"/>
              </w:rPr>
              <w:t xml:space="preserve">tie </w:t>
            </w:r>
            <w:r w:rsidRPr="00FD62F5">
              <w:rPr>
                <w:rFonts w:eastAsia="Calibri"/>
                <w:spacing w:val="8"/>
                <w:sz w:val="22"/>
                <w:szCs w:val="22"/>
              </w:rPr>
              <w:t xml:space="preserve"> </w:t>
            </w:r>
            <w:r w:rsidRPr="00FD62F5">
              <w:rPr>
                <w:rFonts w:eastAsia="Calibri"/>
                <w:sz w:val="22"/>
                <w:szCs w:val="22"/>
              </w:rPr>
              <w:t>specif</w:t>
            </w:r>
            <w:r w:rsidRPr="00FD62F5">
              <w:rPr>
                <w:rFonts w:eastAsia="Calibri"/>
                <w:spacing w:val="-6"/>
                <w:sz w:val="22"/>
                <w:szCs w:val="22"/>
              </w:rPr>
              <w:t>i</w:t>
            </w:r>
            <w:r w:rsidRPr="00FD62F5">
              <w:rPr>
                <w:rFonts w:eastAsia="Calibri"/>
                <w:spacing w:val="5"/>
                <w:sz w:val="22"/>
                <w:szCs w:val="22"/>
              </w:rPr>
              <w:t>c</w:t>
            </w:r>
            <w:r w:rsidRPr="00FD62F5">
              <w:rPr>
                <w:rFonts w:eastAsia="Calibri"/>
                <w:sz w:val="22"/>
                <w:szCs w:val="22"/>
              </w:rPr>
              <w:t>e</w:t>
            </w:r>
            <w:r w:rsidRPr="00FD62F5">
              <w:rPr>
                <w:rFonts w:eastAsia="Calibri"/>
                <w:spacing w:val="38"/>
                <w:sz w:val="22"/>
                <w:szCs w:val="22"/>
              </w:rPr>
              <w:t xml:space="preserve"> </w:t>
            </w:r>
            <w:r w:rsidRPr="00FD62F5">
              <w:rPr>
                <w:rFonts w:eastAsia="Calibri"/>
                <w:w w:val="105"/>
                <w:sz w:val="22"/>
                <w:szCs w:val="22"/>
              </w:rPr>
              <w:t>a</w:t>
            </w:r>
            <w:r w:rsidRPr="00FD62F5">
              <w:rPr>
                <w:rFonts w:eastAsia="Calibri"/>
                <w:spacing w:val="-5"/>
                <w:w w:val="105"/>
                <w:sz w:val="22"/>
                <w:szCs w:val="22"/>
              </w:rPr>
              <w:t>c</w:t>
            </w:r>
            <w:r w:rsidRPr="00FD62F5">
              <w:rPr>
                <w:rFonts w:eastAsia="Calibri"/>
                <w:w w:val="118"/>
                <w:sz w:val="22"/>
                <w:szCs w:val="22"/>
              </w:rPr>
              <w:t>t</w:t>
            </w:r>
            <w:r w:rsidRPr="00FD62F5">
              <w:rPr>
                <w:rFonts w:eastAsia="Calibri"/>
                <w:spacing w:val="-15"/>
                <w:w w:val="119"/>
                <w:sz w:val="22"/>
                <w:szCs w:val="22"/>
              </w:rPr>
              <w:t>i</w:t>
            </w:r>
            <w:r w:rsidRPr="00FD62F5">
              <w:rPr>
                <w:rFonts w:eastAsia="Calibri"/>
                <w:spacing w:val="-1"/>
                <w:w w:val="111"/>
                <w:sz w:val="22"/>
                <w:szCs w:val="22"/>
              </w:rPr>
              <w:t>v</w:t>
            </w:r>
            <w:r w:rsidRPr="00FD62F5">
              <w:rPr>
                <w:rFonts w:eastAsia="Calibri"/>
                <w:w w:val="107"/>
                <w:sz w:val="22"/>
                <w:szCs w:val="22"/>
              </w:rPr>
              <w:t>i</w:t>
            </w:r>
            <w:r w:rsidRPr="00FD62F5">
              <w:rPr>
                <w:rFonts w:eastAsia="Calibri"/>
                <w:spacing w:val="5"/>
                <w:w w:val="106"/>
                <w:sz w:val="22"/>
                <w:szCs w:val="22"/>
              </w:rPr>
              <w:t>t</w:t>
            </w:r>
            <w:r w:rsidRPr="00FD62F5">
              <w:rPr>
                <w:rFonts w:eastAsia="Calibri"/>
                <w:spacing w:val="-4"/>
                <w:w w:val="103"/>
                <w:sz w:val="22"/>
                <w:szCs w:val="22"/>
              </w:rPr>
              <w:t>a</w:t>
            </w:r>
            <w:r w:rsidRPr="00FD62F5">
              <w:rPr>
                <w:rFonts w:eastAsia="Calibri"/>
                <w:w w:val="106"/>
                <w:sz w:val="22"/>
                <w:szCs w:val="22"/>
              </w:rPr>
              <w:t>tii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5"/>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136"/>
        </w:trPr>
        <w:tc>
          <w:tcPr>
            <w:tcW w:w="10001" w:type="dxa"/>
            <w:gridSpan w:val="12"/>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392"/>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4" w:line="150" w:lineRule="exact"/>
              <w:rPr>
                <w:rFonts w:eastAsia="Calibri"/>
                <w:sz w:val="22"/>
                <w:szCs w:val="22"/>
              </w:rPr>
            </w:pPr>
          </w:p>
          <w:p w:rsidR="00593608" w:rsidRPr="00FD62F5" w:rsidRDefault="00593608" w:rsidP="0010273E">
            <w:pPr>
              <w:autoSpaceDE w:val="0"/>
              <w:autoSpaceDN w:val="0"/>
              <w:adjustRightInd w:val="0"/>
              <w:ind w:right="2936"/>
              <w:jc w:val="center"/>
              <w:rPr>
                <w:rFonts w:eastAsia="Calibri"/>
                <w:sz w:val="22"/>
                <w:szCs w:val="22"/>
              </w:rPr>
            </w:pPr>
            <w:r w:rsidRPr="00FD62F5">
              <w:rPr>
                <w:rFonts w:eastAsia="Calibri"/>
                <w:b/>
                <w:bCs/>
                <w:w w:val="109"/>
                <w:sz w:val="22"/>
                <w:szCs w:val="22"/>
              </w:rPr>
              <w:t>TOTAL RISC</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rPr>
                <w:rFonts w:eastAsia="Calibri"/>
                <w:sz w:val="22"/>
                <w:szCs w:val="22"/>
              </w:rPr>
            </w:pP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C5747A">
        <w:trPr>
          <w:gridAfter w:val="14"/>
          <w:wAfter w:w="18215" w:type="dxa"/>
          <w:trHeight w:val="340"/>
        </w:trPr>
        <w:tc>
          <w:tcPr>
            <w:tcW w:w="5823" w:type="dxa"/>
            <w:gridSpan w:val="3"/>
            <w:tcBorders>
              <w:top w:val="single" w:sz="4" w:space="0" w:color="auto"/>
              <w:bottom w:val="single" w:sz="4" w:space="0" w:color="auto"/>
            </w:tcBorders>
            <w:shd w:val="clear" w:color="auto" w:fill="auto"/>
          </w:tcPr>
          <w:p w:rsidR="000976B0" w:rsidRPr="00FD62F5" w:rsidRDefault="000976B0" w:rsidP="0010273E">
            <w:pPr>
              <w:jc w:val="both"/>
              <w:rPr>
                <w:b/>
                <w:iCs/>
                <w:sz w:val="22"/>
                <w:szCs w:val="22"/>
                <w:lang w:val="ro-RO"/>
              </w:rPr>
            </w:pPr>
            <w:r w:rsidRPr="00FD62F5">
              <w:rPr>
                <w:b/>
                <w:iCs/>
                <w:sz w:val="22"/>
                <w:szCs w:val="22"/>
                <w:lang w:val="ro-RO"/>
              </w:rPr>
              <w:t>8. Verificarea indicatorilor de monitorizare</w:t>
            </w:r>
          </w:p>
        </w:tc>
        <w:tc>
          <w:tcPr>
            <w:tcW w:w="2127" w:type="dxa"/>
            <w:gridSpan w:val="4"/>
            <w:tcBorders>
              <w:top w:val="single" w:sz="4" w:space="0" w:color="auto"/>
              <w:bottom w:val="single" w:sz="4" w:space="0" w:color="auto"/>
            </w:tcBorders>
            <w:shd w:val="clear" w:color="auto" w:fill="auto"/>
          </w:tcPr>
          <w:p w:rsidR="000976B0" w:rsidRPr="00FD62F5" w:rsidRDefault="000976B0" w:rsidP="0010273E">
            <w:pPr>
              <w:pStyle w:val="BodyText3"/>
              <w:rPr>
                <w:b w:val="0"/>
                <w:sz w:val="22"/>
                <w:szCs w:val="22"/>
                <w:lang w:val="en-US"/>
              </w:rPr>
            </w:pPr>
          </w:p>
        </w:tc>
        <w:tc>
          <w:tcPr>
            <w:tcW w:w="2024" w:type="dxa"/>
            <w:gridSpan w:val="4"/>
            <w:tcBorders>
              <w:top w:val="single" w:sz="4" w:space="0" w:color="auto"/>
              <w:bottom w:val="single" w:sz="4" w:space="0" w:color="auto"/>
            </w:tcBorders>
          </w:tcPr>
          <w:p w:rsidR="000976B0" w:rsidRPr="00FD62F5" w:rsidRDefault="000976B0" w:rsidP="0010273E">
            <w:pPr>
              <w:pStyle w:val="BodyText3"/>
              <w:rPr>
                <w:b w:val="0"/>
                <w:sz w:val="22"/>
                <w:szCs w:val="22"/>
                <w:lang w:val="en-US"/>
              </w:rPr>
            </w:pPr>
          </w:p>
        </w:tc>
      </w:tr>
      <w:tr w:rsidR="00C5747A" w:rsidRPr="00FD62F5" w:rsidTr="00C5747A">
        <w:trPr>
          <w:gridAfter w:val="14"/>
          <w:wAfter w:w="18215" w:type="dxa"/>
          <w:trHeight w:val="425"/>
        </w:trPr>
        <w:tc>
          <w:tcPr>
            <w:tcW w:w="5823" w:type="dxa"/>
            <w:gridSpan w:val="3"/>
            <w:tcBorders>
              <w:top w:val="single" w:sz="4" w:space="0" w:color="auto"/>
              <w:bottom w:val="single" w:sz="4" w:space="0" w:color="auto"/>
            </w:tcBorders>
            <w:shd w:val="clear" w:color="auto" w:fill="auto"/>
          </w:tcPr>
          <w:p w:rsidR="000976B0" w:rsidRPr="00FD62F5" w:rsidRDefault="000976B0" w:rsidP="0010273E">
            <w:pPr>
              <w:jc w:val="both"/>
              <w:rPr>
                <w:iCs/>
                <w:sz w:val="22"/>
                <w:szCs w:val="22"/>
                <w:lang w:val="ro-RO"/>
              </w:rPr>
            </w:pPr>
            <w:r w:rsidRPr="00FD62F5">
              <w:rPr>
                <w:iCs/>
                <w:sz w:val="22"/>
                <w:szCs w:val="22"/>
                <w:lang w:val="ro-RO"/>
              </w:rPr>
              <w:t>Tabelul indicatorilor de monitorizare este completat corect de către solicitant?</w:t>
            </w:r>
          </w:p>
        </w:tc>
        <w:tc>
          <w:tcPr>
            <w:tcW w:w="2127" w:type="dxa"/>
            <w:gridSpan w:val="4"/>
            <w:tcBorders>
              <w:top w:val="single" w:sz="4" w:space="0" w:color="auto"/>
              <w:bottom w:val="single" w:sz="4" w:space="0" w:color="auto"/>
            </w:tcBorders>
            <w:shd w:val="clear" w:color="auto" w:fill="auto"/>
          </w:tcPr>
          <w:p w:rsidR="000976B0" w:rsidRPr="00FD62F5" w:rsidRDefault="000976B0" w:rsidP="0010273E">
            <w:pPr>
              <w:pStyle w:val="BodyText3"/>
              <w:rPr>
                <w:b w:val="0"/>
                <w:sz w:val="22"/>
                <w:szCs w:val="22"/>
                <w:lang w:val="en-US"/>
              </w:rPr>
            </w:pPr>
          </w:p>
          <w:p w:rsidR="000976B0" w:rsidRPr="00FD62F5" w:rsidRDefault="000976B0" w:rsidP="0010273E">
            <w:pPr>
              <w:pStyle w:val="BodyText3"/>
              <w:rPr>
                <w:b w:val="0"/>
                <w:sz w:val="22"/>
                <w:szCs w:val="22"/>
                <w:lang w:val="en-US"/>
              </w:rPr>
            </w:pPr>
            <w:r w:rsidRPr="00FD62F5">
              <w:rPr>
                <w:b w:val="0"/>
                <w:sz w:val="22"/>
                <w:szCs w:val="22"/>
                <w:lang w:val="en-US"/>
              </w:rPr>
              <w:sym w:font="Wingdings" w:char="F06F"/>
            </w:r>
          </w:p>
        </w:tc>
        <w:tc>
          <w:tcPr>
            <w:tcW w:w="2024" w:type="dxa"/>
            <w:gridSpan w:val="4"/>
            <w:tcBorders>
              <w:top w:val="single" w:sz="4" w:space="0" w:color="auto"/>
              <w:bottom w:val="single" w:sz="4" w:space="0" w:color="auto"/>
            </w:tcBorders>
          </w:tcPr>
          <w:p w:rsidR="000976B0" w:rsidRPr="00FD62F5" w:rsidRDefault="000976B0" w:rsidP="0010273E">
            <w:pPr>
              <w:pStyle w:val="BodyText3"/>
              <w:rPr>
                <w:b w:val="0"/>
                <w:sz w:val="22"/>
                <w:szCs w:val="22"/>
                <w:lang w:val="en-US"/>
              </w:rPr>
            </w:pPr>
          </w:p>
          <w:p w:rsidR="000976B0" w:rsidRPr="00FD62F5" w:rsidRDefault="000976B0" w:rsidP="0010273E">
            <w:pPr>
              <w:pStyle w:val="BodyText3"/>
              <w:rPr>
                <w:b w:val="0"/>
                <w:sz w:val="22"/>
                <w:szCs w:val="22"/>
                <w:lang w:val="en-US"/>
              </w:rPr>
            </w:pPr>
            <w:r w:rsidRPr="00FD62F5">
              <w:rPr>
                <w:b w:val="0"/>
                <w:sz w:val="22"/>
                <w:szCs w:val="22"/>
                <w:lang w:val="en-US"/>
              </w:rPr>
              <w:sym w:font="Wingdings" w:char="F06F"/>
            </w: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974" w:type="dxa"/>
            <w:gridSpan w:val="11"/>
            <w:tcBorders>
              <w:top w:val="nil"/>
              <w:left w:val="nil"/>
              <w:right w:val="nil"/>
            </w:tcBorders>
            <w:shd w:val="clear" w:color="auto" w:fill="C2D69B"/>
            <w:noWrap/>
            <w:vAlign w:val="center"/>
            <w:hideMark/>
          </w:tcPr>
          <w:p w:rsidR="000976B0" w:rsidRPr="00FD62F5" w:rsidRDefault="000976B0" w:rsidP="00B84946">
            <w:pPr>
              <w:rPr>
                <w:b/>
                <w:bCs/>
                <w:sz w:val="22"/>
                <w:szCs w:val="22"/>
              </w:rPr>
            </w:pP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D36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74" w:type="dxa"/>
            <w:gridSpan w:val="11"/>
            <w:vMerge w:val="restart"/>
            <w:tcBorders>
              <w:top w:val="nil"/>
              <w:left w:val="nil"/>
              <w:right w:val="nil"/>
            </w:tcBorders>
            <w:shd w:val="clear" w:color="auto" w:fill="auto"/>
            <w:noWrap/>
            <w:vAlign w:val="center"/>
            <w:hideMark/>
          </w:tcPr>
          <w:p w:rsidR="00C5747A" w:rsidRPr="00D36015" w:rsidRDefault="00C5747A" w:rsidP="0010273E">
            <w:pPr>
              <w:jc w:val="center"/>
              <w:rPr>
                <w:b/>
                <w:bCs/>
                <w:sz w:val="22"/>
                <w:szCs w:val="22"/>
              </w:rPr>
            </w:pPr>
          </w:p>
          <w:p w:rsidR="00D36015" w:rsidRPr="00D36015" w:rsidRDefault="00D36015" w:rsidP="0010273E">
            <w:pPr>
              <w:jc w:val="center"/>
              <w:rPr>
                <w:b/>
                <w:bCs/>
                <w:sz w:val="22"/>
                <w:szCs w:val="22"/>
              </w:rPr>
            </w:pPr>
          </w:p>
          <w:p w:rsidR="00D36015" w:rsidRDefault="00D36015" w:rsidP="00D36015">
            <w:pPr>
              <w:rPr>
                <w:b/>
                <w:bCs/>
                <w:sz w:val="22"/>
                <w:szCs w:val="22"/>
              </w:rPr>
            </w:pPr>
          </w:p>
          <w:p w:rsidR="00D36015" w:rsidRPr="00D36015" w:rsidRDefault="00D36015" w:rsidP="00D36015">
            <w:pPr>
              <w:rPr>
                <w:b/>
                <w:bCs/>
                <w:sz w:val="22"/>
                <w:szCs w:val="22"/>
              </w:rPr>
            </w:pPr>
          </w:p>
          <w:p w:rsidR="00D36015" w:rsidRPr="00D36015" w:rsidRDefault="00D36015" w:rsidP="0010273E">
            <w:pPr>
              <w:jc w:val="center"/>
              <w:rPr>
                <w:b/>
                <w:bCs/>
                <w:sz w:val="22"/>
                <w:szCs w:val="22"/>
              </w:rPr>
            </w:pPr>
          </w:p>
          <w:p w:rsidR="000976B0" w:rsidRPr="00D36015" w:rsidRDefault="000976B0" w:rsidP="0010273E">
            <w:pPr>
              <w:jc w:val="center"/>
              <w:rPr>
                <w:b/>
                <w:bCs/>
                <w:sz w:val="22"/>
                <w:szCs w:val="22"/>
              </w:rPr>
            </w:pPr>
            <w:r w:rsidRPr="00D36015">
              <w:rPr>
                <w:b/>
                <w:bCs/>
                <w:sz w:val="22"/>
                <w:szCs w:val="22"/>
              </w:rPr>
              <w:t>Anexa INDICATORI DE MONITORIZARE</w:t>
            </w: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D36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974" w:type="dxa"/>
            <w:gridSpan w:val="11"/>
            <w:vMerge/>
            <w:tcBorders>
              <w:left w:val="nil"/>
              <w:bottom w:val="nil"/>
              <w:right w:val="nil"/>
            </w:tcBorders>
            <w:shd w:val="clear" w:color="auto" w:fill="C2D69B"/>
            <w:noWrap/>
            <w:vAlign w:val="center"/>
            <w:hideMark/>
          </w:tcPr>
          <w:p w:rsidR="000976B0" w:rsidRPr="00FD62F5" w:rsidRDefault="000976B0" w:rsidP="0010273E">
            <w:pPr>
              <w:jc w:val="center"/>
              <w:rPr>
                <w:b/>
                <w:bCs/>
                <w:sz w:val="22"/>
                <w:szCs w:val="22"/>
              </w:rPr>
            </w:pP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74" w:type="dxa"/>
            <w:gridSpan w:val="11"/>
            <w:tcBorders>
              <w:top w:val="single" w:sz="4" w:space="0" w:color="auto"/>
              <w:left w:val="single" w:sz="4" w:space="0" w:color="auto"/>
              <w:bottom w:val="single" w:sz="4" w:space="0" w:color="auto"/>
              <w:right w:val="single" w:sz="4" w:space="0" w:color="auto"/>
            </w:tcBorders>
            <w:shd w:val="clear" w:color="auto" w:fill="C2D69B"/>
            <w:vAlign w:val="center"/>
            <w:hideMark/>
          </w:tcPr>
          <w:p w:rsidR="00725B61" w:rsidRPr="00FD62F5" w:rsidRDefault="00725B61" w:rsidP="000976B0">
            <w:pPr>
              <w:jc w:val="center"/>
            </w:pPr>
            <w:r w:rsidRPr="00FD62F5">
              <w:rPr>
                <w:b/>
                <w:bCs/>
                <w:sz w:val="22"/>
                <w:szCs w:val="22"/>
              </w:rPr>
              <w:t xml:space="preserve">Măsura </w:t>
            </w:r>
            <w:r w:rsidR="000976B0" w:rsidRPr="00FD62F5">
              <w:rPr>
                <w:b/>
                <w:bCs/>
                <w:sz w:val="22"/>
                <w:szCs w:val="22"/>
              </w:rPr>
              <w:t xml:space="preserve">2/3A  </w:t>
            </w:r>
            <w:r w:rsidR="000976B0" w:rsidRPr="00FD62F5">
              <w:t>Sprijin pentru înființarea și dezvoltarea structurilor asociative</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rsidR="00725B61" w:rsidRPr="00FD62F5" w:rsidRDefault="00725B61" w:rsidP="0010273E">
            <w:pPr>
              <w:rPr>
                <w:b/>
                <w:bCs/>
                <w:sz w:val="22"/>
                <w:szCs w:val="22"/>
              </w:rPr>
            </w:pPr>
            <w:r w:rsidRPr="00FD62F5">
              <w:rPr>
                <w:b/>
                <w:bCs/>
                <w:sz w:val="22"/>
                <w:szCs w:val="22"/>
              </w:rPr>
              <w:t xml:space="preserve">1. Cod RO </w:t>
            </w:r>
          </w:p>
        </w:tc>
        <w:tc>
          <w:tcPr>
            <w:tcW w:w="2200" w:type="dxa"/>
            <w:gridSpan w:val="5"/>
            <w:tcBorders>
              <w:top w:val="single" w:sz="4" w:space="0" w:color="auto"/>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25B61" w:rsidRPr="00FD62F5" w:rsidRDefault="00725B61" w:rsidP="0010273E">
            <w:pPr>
              <w:rPr>
                <w:b/>
                <w:bCs/>
                <w:sz w:val="22"/>
                <w:szCs w:val="22"/>
              </w:rPr>
            </w:pPr>
            <w:r w:rsidRPr="00FD62F5">
              <w:rPr>
                <w:b/>
                <w:bCs/>
                <w:sz w:val="22"/>
                <w:szCs w:val="22"/>
              </w:rPr>
              <w:t>2. Cod CAEN lider de proiect</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3. Tipul liderului de proiect</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Fermieri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Microîntreprinderi și Întreprinderi mici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Organizații neguvernamentale</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B42667" w:rsidP="0010273E">
            <w:pPr>
              <w:rPr>
                <w:bCs/>
                <w:sz w:val="22"/>
                <w:szCs w:val="22"/>
              </w:rPr>
            </w:pPr>
            <w:r w:rsidRPr="006F6F1F">
              <w:rPr>
                <w:bCs/>
                <w:sz w:val="22"/>
                <w:szCs w:val="22"/>
              </w:rPr>
              <w:t>Autorit</w:t>
            </w:r>
            <w:r w:rsidRPr="006F6F1F">
              <w:rPr>
                <w:bCs/>
                <w:sz w:val="22"/>
                <w:szCs w:val="22"/>
                <w:lang w:val="ro-RO"/>
              </w:rPr>
              <w:t>ăți publice</w:t>
            </w:r>
            <w:r w:rsidR="00725B61" w:rsidRPr="006F6F1F">
              <w:rPr>
                <w:bCs/>
                <w:sz w:val="22"/>
                <w:szCs w:val="22"/>
              </w:rPr>
              <w:t xml:space="preserve"> (UAT)</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Unități școlare, sanitare, de agrement și de alimentație publică</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4. Structura parteneriatului/ număr membri</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Fermieri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Microîntreprinderi și Întreprinderi mici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6F6F1F" w:rsidRDefault="00725B61" w:rsidP="0010273E">
            <w:pPr>
              <w:rPr>
                <w:bCs/>
                <w:sz w:val="22"/>
                <w:szCs w:val="22"/>
              </w:rPr>
            </w:pPr>
            <w:r w:rsidRPr="006F6F1F">
              <w:rPr>
                <w:bCs/>
                <w:sz w:val="22"/>
                <w:szCs w:val="22"/>
              </w:rPr>
              <w:t>Organizații neguvernamentale</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6F6F1F" w:rsidRDefault="00B42667" w:rsidP="0010273E">
            <w:pPr>
              <w:rPr>
                <w:bCs/>
                <w:sz w:val="22"/>
                <w:szCs w:val="22"/>
              </w:rPr>
            </w:pPr>
            <w:r w:rsidRPr="006F6F1F">
              <w:rPr>
                <w:bCs/>
                <w:sz w:val="22"/>
                <w:szCs w:val="22"/>
              </w:rPr>
              <w:t>Autorit</w:t>
            </w:r>
            <w:r w:rsidRPr="006F6F1F">
              <w:rPr>
                <w:bCs/>
                <w:sz w:val="22"/>
                <w:szCs w:val="22"/>
                <w:lang w:val="ro-RO"/>
              </w:rPr>
              <w:t>ăți publice</w:t>
            </w:r>
            <w:r w:rsidRPr="006F6F1F">
              <w:rPr>
                <w:bCs/>
                <w:sz w:val="22"/>
                <w:szCs w:val="22"/>
              </w:rPr>
              <w:t xml:space="preserve"> </w:t>
            </w:r>
            <w:r w:rsidR="00725B61" w:rsidRPr="006F6F1F">
              <w:rPr>
                <w:bCs/>
                <w:sz w:val="22"/>
                <w:szCs w:val="22"/>
              </w:rPr>
              <w:t>(UAT)</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Unități școlare, sanitare, de agrement și de alimentație publică</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5. Tipul de proiect propus</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lanţurilor scurte de aprovizionare</w:t>
            </w:r>
          </w:p>
        </w:tc>
        <w:tc>
          <w:tcPr>
            <w:tcW w:w="2200" w:type="dxa"/>
            <w:gridSpan w:val="5"/>
            <w:tcBorders>
              <w:top w:val="nil"/>
              <w:left w:val="nil"/>
              <w:bottom w:val="single" w:sz="4"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pieţelor locale</w:t>
            </w:r>
          </w:p>
        </w:tc>
        <w:tc>
          <w:tcPr>
            <w:tcW w:w="2200" w:type="dxa"/>
            <w:gridSpan w:val="5"/>
            <w:tcBorders>
              <w:top w:val="nil"/>
              <w:left w:val="nil"/>
              <w:bottom w:val="single" w:sz="4"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pieţelor locale exclusiv prin lanţuri scurte</w:t>
            </w:r>
          </w:p>
        </w:tc>
        <w:tc>
          <w:tcPr>
            <w:tcW w:w="2200" w:type="dxa"/>
            <w:gridSpan w:val="5"/>
            <w:tcBorders>
              <w:top w:val="nil"/>
              <w:left w:val="nil"/>
              <w:bottom w:val="single" w:sz="8"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3B5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tcBorders>
              <w:top w:val="single" w:sz="4" w:space="0" w:color="auto"/>
              <w:left w:val="single" w:sz="8" w:space="0" w:color="auto"/>
              <w:bottom w:val="single" w:sz="8" w:space="0" w:color="000000"/>
              <w:right w:val="single" w:sz="8" w:space="0" w:color="auto"/>
            </w:tcBorders>
            <w:vAlign w:val="center"/>
            <w:hideMark/>
          </w:tcPr>
          <w:p w:rsidR="00725B61" w:rsidRPr="00FD62F5" w:rsidRDefault="003B5CAB" w:rsidP="0010273E">
            <w:pPr>
              <w:rPr>
                <w:b/>
                <w:bCs/>
                <w:sz w:val="22"/>
                <w:szCs w:val="22"/>
              </w:rPr>
            </w:pPr>
            <w:r w:rsidRPr="00FD62F5">
              <w:rPr>
                <w:b/>
                <w:bCs/>
                <w:sz w:val="22"/>
                <w:szCs w:val="22"/>
              </w:rPr>
              <w:t>6. Contribuie la Prioritatea 1?</w:t>
            </w: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M16 - Cooperare</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D36015" w:rsidRPr="00FD62F5"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lang w:val="fr-FR"/>
              </w:rPr>
              <w:t>7</w:t>
            </w:r>
            <w:r w:rsidRPr="00FC4CB4">
              <w:rPr>
                <w:sz w:val="22"/>
                <w:szCs w:val="22"/>
                <w:lang w:val="fr-FR"/>
              </w:rPr>
              <w:t>.Numărul de exploatații agricole care primesc sprijin pentru participarea la sistemele de calitate, la piețele locale și la circuitele de aprovizionare scurte, precum și la grupuri/organizații de producători</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FD62F5"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8</w:t>
            </w:r>
            <w:r w:rsidRPr="00FC4CB4">
              <w:rPr>
                <w:sz w:val="22"/>
                <w:szCs w:val="22"/>
              </w:rPr>
              <w:t>.Numărul total de operațiuni de cooperare sprijinite în cadrul măsurii de cooperare [articolul 35 din Regulamentul (UE) nr. 1305/2013</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9.</w:t>
            </w:r>
            <w:r w:rsidRPr="00FC4CB4">
              <w:rPr>
                <w:sz w:val="22"/>
                <w:szCs w:val="22"/>
              </w:rPr>
              <w:t>Număr de locuri de muncă nou create</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10</w:t>
            </w:r>
            <w:r w:rsidRPr="00FC4CB4">
              <w:rPr>
                <w:sz w:val="22"/>
                <w:szCs w:val="22"/>
              </w:rPr>
              <w:t xml:space="preserve">.Cheltuieli publice totale </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6" w:type="dxa"/>
            <w:gridSpan w:val="2"/>
            <w:tcBorders>
              <w:top w:val="nil"/>
              <w:left w:val="nil"/>
              <w:bottom w:val="nil"/>
              <w:right w:val="nil"/>
            </w:tcBorders>
            <w:shd w:val="clear" w:color="auto" w:fill="auto"/>
            <w:vAlign w:val="center"/>
            <w:hideMark/>
          </w:tcPr>
          <w:p w:rsidR="00725B61" w:rsidRPr="00FD62F5" w:rsidRDefault="00725B61" w:rsidP="0010273E">
            <w:pPr>
              <w:rPr>
                <w:sz w:val="22"/>
                <w:szCs w:val="22"/>
              </w:rPr>
            </w:pPr>
          </w:p>
        </w:tc>
        <w:tc>
          <w:tcPr>
            <w:tcW w:w="4088" w:type="dxa"/>
            <w:gridSpan w:val="4"/>
            <w:tcBorders>
              <w:top w:val="nil"/>
              <w:left w:val="nil"/>
              <w:bottom w:val="nil"/>
              <w:right w:val="nil"/>
            </w:tcBorders>
            <w:shd w:val="clear" w:color="auto" w:fill="auto"/>
            <w:vAlign w:val="center"/>
            <w:hideMark/>
          </w:tcPr>
          <w:p w:rsidR="00725B61" w:rsidRDefault="00725B61" w:rsidP="0010273E">
            <w:pPr>
              <w:rPr>
                <w:sz w:val="22"/>
                <w:szCs w:val="22"/>
              </w:rPr>
            </w:pPr>
          </w:p>
          <w:p w:rsidR="00F40DE0" w:rsidRPr="00FD62F5" w:rsidRDefault="00F40DE0" w:rsidP="0010273E">
            <w:pPr>
              <w:rPr>
                <w:sz w:val="22"/>
                <w:szCs w:val="22"/>
              </w:rPr>
            </w:pPr>
          </w:p>
        </w:tc>
        <w:tc>
          <w:tcPr>
            <w:tcW w:w="2200" w:type="dxa"/>
            <w:gridSpan w:val="5"/>
            <w:tcBorders>
              <w:top w:val="nil"/>
              <w:left w:val="nil"/>
              <w:bottom w:val="nil"/>
              <w:right w:val="nil"/>
            </w:tcBorders>
            <w:shd w:val="clear" w:color="auto" w:fill="auto"/>
            <w:vAlign w:val="center"/>
            <w:hideMark/>
          </w:tcPr>
          <w:p w:rsidR="00725B61" w:rsidRPr="00FD62F5" w:rsidRDefault="00725B61" w:rsidP="0010273E">
            <w:pPr>
              <w:rPr>
                <w:sz w:val="22"/>
                <w:szCs w:val="22"/>
              </w:rPr>
            </w:pP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B84946" w:rsidRPr="00FD62F5" w:rsidTr="00F40DE0">
        <w:trPr>
          <w:gridBefore w:val="1"/>
          <w:gridAfter w:val="15"/>
          <w:wBefore w:w="34" w:type="dxa"/>
          <w:wAfter w:w="18327" w:type="dxa"/>
          <w:trHeight w:val="273"/>
        </w:trPr>
        <w:tc>
          <w:tcPr>
            <w:tcW w:w="6487" w:type="dxa"/>
            <w:gridSpan w:val="3"/>
            <w:vMerge w:val="restart"/>
            <w:tcBorders>
              <w:top w:val="single" w:sz="4" w:space="0" w:color="auto"/>
            </w:tcBorders>
            <w:shd w:val="clear" w:color="auto" w:fill="auto"/>
          </w:tcPr>
          <w:p w:rsidR="00B84946" w:rsidRPr="00F40DE0" w:rsidRDefault="00B84946" w:rsidP="00B84946">
            <w:pPr>
              <w:pStyle w:val="BodyText3"/>
              <w:jc w:val="both"/>
              <w:rPr>
                <w:sz w:val="20"/>
                <w:lang w:val="ro-RO"/>
              </w:rPr>
            </w:pPr>
            <w:r w:rsidRPr="00F40DE0">
              <w:rPr>
                <w:iCs/>
                <w:sz w:val="20"/>
                <w:lang w:val="en-US"/>
              </w:rPr>
              <w:t>9. DECIZIA REFERITOARE LA ELIGIBILITATEA PROIECTULUI</w:t>
            </w:r>
          </w:p>
        </w:tc>
        <w:tc>
          <w:tcPr>
            <w:tcW w:w="3341" w:type="dxa"/>
            <w:gridSpan w:val="6"/>
            <w:tcBorders>
              <w:top w:val="single" w:sz="4" w:space="0" w:color="auto"/>
            </w:tcBorders>
            <w:shd w:val="clear" w:color="auto" w:fill="auto"/>
          </w:tcPr>
          <w:p w:rsidR="00B84946" w:rsidRPr="00D36015" w:rsidRDefault="00B84946" w:rsidP="0010273E">
            <w:pPr>
              <w:pStyle w:val="BodyText3"/>
              <w:rPr>
                <w:sz w:val="20"/>
                <w:lang w:val="en-US"/>
              </w:rPr>
            </w:pPr>
            <w:r w:rsidRPr="00D36015">
              <w:rPr>
                <w:sz w:val="20"/>
                <w:lang w:val="en-US"/>
              </w:rPr>
              <w:t>Verificare efectuată</w:t>
            </w:r>
          </w:p>
        </w:tc>
      </w:tr>
      <w:tr w:rsidR="00ED1407" w:rsidRPr="00FD62F5" w:rsidTr="00D36015">
        <w:trPr>
          <w:gridBefore w:val="1"/>
          <w:gridAfter w:val="15"/>
          <w:wBefore w:w="34" w:type="dxa"/>
          <w:wAfter w:w="18327" w:type="dxa"/>
          <w:trHeight w:val="206"/>
        </w:trPr>
        <w:tc>
          <w:tcPr>
            <w:tcW w:w="6487" w:type="dxa"/>
            <w:gridSpan w:val="3"/>
            <w:vMerge/>
            <w:shd w:val="clear" w:color="auto" w:fill="auto"/>
          </w:tcPr>
          <w:p w:rsidR="00B84946" w:rsidRPr="00FD62F5" w:rsidRDefault="00B84946" w:rsidP="00B84946">
            <w:pPr>
              <w:pStyle w:val="ListParagraph"/>
              <w:numPr>
                <w:ilvl w:val="0"/>
                <w:numId w:val="17"/>
              </w:numPr>
              <w:spacing w:after="0" w:line="240" w:lineRule="auto"/>
              <w:ind w:left="0" w:firstLine="0"/>
              <w:jc w:val="both"/>
              <w:rPr>
                <w:rFonts w:ascii="Times New Roman" w:hAnsi="Times New Roman"/>
                <w:b/>
                <w:bCs/>
                <w:iCs/>
                <w:sz w:val="24"/>
                <w:szCs w:val="24"/>
                <w:lang w:val="ro-RO"/>
              </w:rPr>
            </w:pPr>
          </w:p>
        </w:tc>
        <w:tc>
          <w:tcPr>
            <w:tcW w:w="1701" w:type="dxa"/>
            <w:gridSpan w:val="4"/>
            <w:tcBorders>
              <w:top w:val="single" w:sz="4" w:space="0" w:color="auto"/>
            </w:tcBorders>
            <w:shd w:val="clear" w:color="auto" w:fill="auto"/>
          </w:tcPr>
          <w:p w:rsidR="00B84946" w:rsidRPr="00D36015" w:rsidRDefault="00B84946" w:rsidP="0010273E">
            <w:pPr>
              <w:pStyle w:val="BodyText3"/>
              <w:rPr>
                <w:sz w:val="20"/>
                <w:lang w:val="en-US"/>
              </w:rPr>
            </w:pPr>
            <w:r w:rsidRPr="00D36015">
              <w:rPr>
                <w:sz w:val="20"/>
                <w:lang w:val="en-US"/>
              </w:rPr>
              <w:t>DA</w:t>
            </w:r>
          </w:p>
        </w:tc>
        <w:tc>
          <w:tcPr>
            <w:tcW w:w="1640" w:type="dxa"/>
            <w:gridSpan w:val="2"/>
            <w:tcBorders>
              <w:top w:val="single" w:sz="4" w:space="0" w:color="auto"/>
            </w:tcBorders>
          </w:tcPr>
          <w:p w:rsidR="00B84946" w:rsidRPr="00D36015" w:rsidRDefault="00B84946" w:rsidP="0010273E">
            <w:pPr>
              <w:pStyle w:val="BodyText3"/>
              <w:rPr>
                <w:sz w:val="20"/>
                <w:lang w:val="en-US"/>
              </w:rPr>
            </w:pPr>
            <w:r w:rsidRPr="00D36015">
              <w:rPr>
                <w:sz w:val="20"/>
                <w:lang w:val="en-US"/>
              </w:rPr>
              <w:t xml:space="preserve">NU </w:t>
            </w:r>
          </w:p>
        </w:tc>
      </w:tr>
      <w:tr w:rsidR="00ED1407" w:rsidRPr="00FD62F5" w:rsidTr="00250009">
        <w:trPr>
          <w:gridBefore w:val="1"/>
          <w:gridAfter w:val="15"/>
          <w:wBefore w:w="34" w:type="dxa"/>
          <w:wAfter w:w="18327" w:type="dxa"/>
          <w:trHeight w:val="1245"/>
        </w:trPr>
        <w:tc>
          <w:tcPr>
            <w:tcW w:w="6487" w:type="dxa"/>
            <w:gridSpan w:val="3"/>
            <w:tcBorders>
              <w:bottom w:val="single" w:sz="4" w:space="0" w:color="auto"/>
            </w:tcBorders>
            <w:shd w:val="clear" w:color="auto" w:fill="auto"/>
          </w:tcPr>
          <w:p w:rsidR="00B84946" w:rsidRDefault="00B84946" w:rsidP="0010273E">
            <w:pPr>
              <w:pStyle w:val="BodyText3"/>
              <w:jc w:val="both"/>
              <w:rPr>
                <w:b w:val="0"/>
                <w:iCs/>
                <w:sz w:val="24"/>
                <w:szCs w:val="24"/>
                <w:lang w:val="ro-RO"/>
              </w:rPr>
            </w:pPr>
            <w:r w:rsidRPr="00FD62F5">
              <w:rPr>
                <w:sz w:val="24"/>
                <w:szCs w:val="24"/>
                <w:lang w:val="ro-RO"/>
              </w:rPr>
              <w:lastRenderedPageBreak/>
              <w:t>Planul de marketing/ Studiul de marketing</w:t>
            </w:r>
            <w:r w:rsidRPr="00FD62F5">
              <w:rPr>
                <w:b w:val="0"/>
                <w:iCs/>
                <w:sz w:val="24"/>
                <w:szCs w:val="24"/>
                <w:lang w:val="ro-RO"/>
              </w:rPr>
              <w:t xml:space="preserve"> respectă condițiile prevăzute în cadrul Ghidului Solicitantului și documentele anexă?</w:t>
            </w:r>
          </w:p>
          <w:p w:rsidR="00D36015" w:rsidRPr="00FD62F5" w:rsidRDefault="00D36015" w:rsidP="0010273E">
            <w:pPr>
              <w:pStyle w:val="BodyText3"/>
              <w:jc w:val="both"/>
              <w:rPr>
                <w:b w:val="0"/>
                <w:iCs/>
                <w:sz w:val="24"/>
                <w:szCs w:val="24"/>
                <w:lang w:val="ro-RO"/>
              </w:rPr>
            </w:pPr>
          </w:p>
          <w:p w:rsidR="00B84946" w:rsidRPr="00FD62F5" w:rsidRDefault="00B84946" w:rsidP="0010273E">
            <w:pPr>
              <w:pStyle w:val="BodyText3"/>
              <w:jc w:val="both"/>
              <w:rPr>
                <w:b w:val="0"/>
                <w:iCs/>
                <w:sz w:val="24"/>
                <w:szCs w:val="24"/>
                <w:lang w:val="ro-RO"/>
              </w:rPr>
            </w:pPr>
            <w:r w:rsidRPr="00FD62F5">
              <w:rPr>
                <w:b w:val="0"/>
                <w:iCs/>
                <w:sz w:val="24"/>
                <w:szCs w:val="24"/>
                <w:lang w:val="ro-RO"/>
              </w:rPr>
              <w:t>Proiectul este eligibil?</w:t>
            </w:r>
          </w:p>
        </w:tc>
        <w:tc>
          <w:tcPr>
            <w:tcW w:w="1701" w:type="dxa"/>
            <w:gridSpan w:val="4"/>
            <w:tcBorders>
              <w:bottom w:val="single" w:sz="4" w:space="0" w:color="auto"/>
            </w:tcBorders>
            <w:shd w:val="clear" w:color="auto" w:fill="auto"/>
          </w:tcPr>
          <w:p w:rsidR="00B84946" w:rsidRPr="00FD62F5" w:rsidRDefault="00B84946" w:rsidP="0010273E">
            <w:pPr>
              <w:pStyle w:val="BodyText3"/>
              <w:jc w:val="left"/>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tc>
        <w:tc>
          <w:tcPr>
            <w:tcW w:w="1640" w:type="dxa"/>
            <w:gridSpan w:val="2"/>
            <w:tcBorders>
              <w:bottom w:val="single" w:sz="4" w:space="0" w:color="auto"/>
            </w:tcBorders>
          </w:tcPr>
          <w:p w:rsidR="00B84946" w:rsidRPr="00FD62F5" w:rsidRDefault="00B84946" w:rsidP="0010273E">
            <w:pPr>
              <w:pStyle w:val="BodyText3"/>
              <w:jc w:val="left"/>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tc>
      </w:tr>
    </w:tbl>
    <w:p w:rsidR="00ED1407" w:rsidRPr="00FD62F5" w:rsidRDefault="00ED1407" w:rsidP="00FA0058">
      <w:pPr>
        <w:widowControl w:val="0"/>
        <w:spacing w:line="276" w:lineRule="auto"/>
        <w:contextualSpacing/>
        <w:jc w:val="both"/>
        <w:rPr>
          <w:b/>
          <w:bCs/>
          <w:kern w:val="32"/>
          <w:lang w:val="ro-RO"/>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8"/>
      </w:tblGrid>
      <w:tr w:rsidR="00ED1407" w:rsidRPr="00FD62F5" w:rsidTr="0010273E">
        <w:tc>
          <w:tcPr>
            <w:tcW w:w="5000" w:type="pct"/>
            <w:tcBorders>
              <w:bottom w:val="single" w:sz="4" w:space="0" w:color="auto"/>
            </w:tcBorders>
          </w:tcPr>
          <w:p w:rsidR="00ED1407" w:rsidRPr="00FD62F5" w:rsidRDefault="00ED1407" w:rsidP="00ED1407">
            <w:pPr>
              <w:pStyle w:val="BodyText3"/>
              <w:spacing w:line="276" w:lineRule="auto"/>
              <w:jc w:val="both"/>
              <w:rPr>
                <w:b w:val="0"/>
                <w:iCs/>
                <w:sz w:val="24"/>
                <w:szCs w:val="24"/>
                <w:u w:val="single"/>
                <w:lang w:val="ro-RO"/>
              </w:rPr>
            </w:pPr>
            <w:r w:rsidRPr="00FD62F5">
              <w:rPr>
                <w:b w:val="0"/>
                <w:iCs/>
                <w:sz w:val="24"/>
                <w:szCs w:val="24"/>
                <w:u w:val="single"/>
                <w:lang w:val="ro-RO"/>
              </w:rPr>
              <w:t>Observatii:</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se detaliaza pentru fiecare criteriu de eligibilitate care nu a fost îndeplinit: motivul neeligibilităţii, motivul reducerii valorii eligibile, a valorii publice sau a intensitătii sprijinului, dacă este cazul;</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se prezintă în detaliu motivele neeligibilității în cazul în care Planul de marketing/ Studiul</w:t>
            </w:r>
            <w:r w:rsidR="003B5CAB">
              <w:rPr>
                <w:b w:val="0"/>
                <w:iCs/>
                <w:sz w:val="24"/>
                <w:szCs w:val="24"/>
                <w:lang w:val="ro-RO"/>
              </w:rPr>
              <w:t xml:space="preserve"> de fezabilitate</w:t>
            </w:r>
            <w:r w:rsidRPr="00FD62F5">
              <w:rPr>
                <w:b w:val="0"/>
                <w:iCs/>
                <w:sz w:val="24"/>
                <w:szCs w:val="24"/>
                <w:lang w:val="ro-RO"/>
              </w:rPr>
              <w:t xml:space="preserve"> nu respectă condițiile prevăzute în cadrul Ghidului Solicitantului și documentele anexă;</w:t>
            </w:r>
          </w:p>
          <w:p w:rsidR="00ED1407" w:rsidRPr="00FD62F5" w:rsidRDefault="00ED1407" w:rsidP="00ED1407">
            <w:pPr>
              <w:pStyle w:val="BodyText3"/>
              <w:spacing w:line="276" w:lineRule="auto"/>
              <w:jc w:val="both"/>
              <w:rPr>
                <w:b w:val="0"/>
                <w:i/>
                <w:iCs/>
                <w:sz w:val="24"/>
                <w:szCs w:val="24"/>
                <w:lang w:val="ro-RO"/>
              </w:rPr>
            </w:pPr>
            <w:r w:rsidRPr="00FD62F5">
              <w:rPr>
                <w:i/>
                <w:iCs/>
                <w:sz w:val="24"/>
                <w:szCs w:val="24"/>
                <w:lang w:val="ro-RO"/>
              </w:rPr>
              <w:t>- ținând cont de specificul acestei măsuri,</w:t>
            </w:r>
            <w:r w:rsidRPr="00FD62F5">
              <w:rPr>
                <w:b w:val="0"/>
                <w:i/>
                <w:iCs/>
                <w:sz w:val="24"/>
                <w:szCs w:val="24"/>
                <w:lang w:val="ro-RO"/>
              </w:rPr>
              <w:t xml:space="preserve"> </w:t>
            </w:r>
            <w:r w:rsidRPr="00FD62F5">
              <w:rPr>
                <w:i/>
                <w:iCs/>
                <w:sz w:val="24"/>
                <w:szCs w:val="24"/>
                <w:lang w:val="ro-RO"/>
              </w:rPr>
              <w:t>în cazul în care la momentul verificării Cererii de Finanțare se constată neeligibilitatea în lipsa unor informații detaliate conform punctelor: 3. Verificarea cheltuielilor și</w:t>
            </w:r>
            <w:r w:rsidR="003B5CAB">
              <w:rPr>
                <w:i/>
                <w:iCs/>
                <w:sz w:val="24"/>
                <w:szCs w:val="24"/>
                <w:lang w:val="ro-RO"/>
              </w:rPr>
              <w:t xml:space="preserve"> a investițiilor prevăzute, și 4</w:t>
            </w:r>
            <w:r w:rsidRPr="00FD62F5">
              <w:rPr>
                <w:i/>
                <w:iCs/>
                <w:sz w:val="24"/>
                <w:szCs w:val="24"/>
                <w:lang w:val="ro-RO"/>
              </w:rPr>
              <w:t>. Verificarea întensității sprijinului, se vor cere obligatoriu informații suplimentare, dând posibilitatea solicitantului de a prezenta clarificările necesare sau de a opera schimbări în cadrul Planului de m</w:t>
            </w:r>
            <w:r w:rsidR="003B5CAB">
              <w:rPr>
                <w:i/>
                <w:iCs/>
                <w:sz w:val="24"/>
                <w:szCs w:val="24"/>
                <w:lang w:val="ro-RO"/>
              </w:rPr>
              <w:t>arketing/ Studiului de fezabilitate</w:t>
            </w:r>
            <w:r w:rsidRPr="00FD62F5">
              <w:rPr>
                <w:i/>
                <w:iCs/>
                <w:sz w:val="24"/>
                <w:szCs w:val="24"/>
                <w:lang w:val="ro-RO"/>
              </w:rPr>
              <w:t>;</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daca proiectul este neeligibil nu se mai continua verificarea.</w:t>
            </w:r>
          </w:p>
          <w:p w:rsidR="00ED1407" w:rsidRPr="00FD62F5" w:rsidRDefault="00ED1407" w:rsidP="00ED1407">
            <w:pPr>
              <w:pStyle w:val="BodyText3"/>
              <w:spacing w:line="276" w:lineRule="auto"/>
              <w:jc w:val="both"/>
              <w:rPr>
                <w:b w:val="0"/>
                <w:iCs/>
                <w:sz w:val="22"/>
                <w:szCs w:val="22"/>
                <w:u w:val="single"/>
                <w:lang w:val="en-US"/>
              </w:rPr>
            </w:pPr>
            <w:r w:rsidRPr="00FD62F5">
              <w:rPr>
                <w:b w:val="0"/>
                <w:iCs/>
                <w:sz w:val="24"/>
                <w:szCs w:val="24"/>
                <w:lang w:val="ro-RO"/>
              </w:rPr>
              <w:t>.........................................................................................................................................................................................................................................................................................................................................................................................................................................................................................................................................................</w:t>
            </w:r>
            <w:r w:rsidR="00021BFA" w:rsidRPr="00FD62F5">
              <w:rPr>
                <w:b w:val="0"/>
                <w:iCs/>
                <w:sz w:val="24"/>
                <w:szCs w:val="24"/>
                <w:lang w:val="ro-RO"/>
              </w:rPr>
              <w:t>.................................................................................................................................................................................................................................................................................................................................................................................................................................</w:t>
            </w:r>
          </w:p>
        </w:tc>
      </w:tr>
    </w:tbl>
    <w:p w:rsidR="00ED3B87" w:rsidRPr="00D36015" w:rsidRDefault="00ED3B87" w:rsidP="00FA0058">
      <w:pPr>
        <w:widowControl w:val="0"/>
        <w:spacing w:line="276" w:lineRule="auto"/>
        <w:contextualSpacing/>
        <w:jc w:val="both"/>
        <w:rPr>
          <w:b/>
          <w:bCs/>
          <w:kern w:val="32"/>
          <w:sz w:val="22"/>
          <w:szCs w:val="22"/>
          <w:lang w:val="ro-RO"/>
        </w:rPr>
      </w:pPr>
      <w:r w:rsidRPr="00D36015">
        <w:rPr>
          <w:b/>
          <w:bCs/>
          <w:kern w:val="32"/>
          <w:sz w:val="22"/>
          <w:szCs w:val="22"/>
          <w:lang w:val="ro-RO"/>
        </w:rPr>
        <w:t>DECIZIA REFERITOARE LA ELIGIBILITATEA PROIECTULUI</w:t>
      </w:r>
    </w:p>
    <w:p w:rsidR="00ED3B87" w:rsidRPr="00D36015" w:rsidRDefault="00ED3B87" w:rsidP="00FA0058">
      <w:pPr>
        <w:spacing w:line="276" w:lineRule="auto"/>
        <w:contextualSpacing/>
        <w:jc w:val="both"/>
        <w:rPr>
          <w:b/>
          <w:bCs/>
          <w:kern w:val="32"/>
          <w:sz w:val="22"/>
          <w:szCs w:val="22"/>
          <w:lang w:val="ro-RO"/>
        </w:rPr>
      </w:pPr>
      <w:r w:rsidRPr="00D36015">
        <w:rPr>
          <w:b/>
          <w:bCs/>
          <w:kern w:val="32"/>
          <w:sz w:val="22"/>
          <w:szCs w:val="22"/>
          <w:lang w:val="ro-RO"/>
        </w:rPr>
        <w:t>PROIECTUL ESTE:</w:t>
      </w:r>
    </w:p>
    <w:p w:rsidR="00ED3B87" w:rsidRPr="00D36015" w:rsidRDefault="00ED3B87" w:rsidP="00015FED">
      <w:pPr>
        <w:numPr>
          <w:ilvl w:val="0"/>
          <w:numId w:val="3"/>
        </w:numPr>
        <w:spacing w:line="276" w:lineRule="auto"/>
        <w:ind w:left="0" w:firstLine="0"/>
        <w:contextualSpacing/>
        <w:jc w:val="both"/>
        <w:rPr>
          <w:b/>
          <w:bCs/>
          <w:kern w:val="32"/>
          <w:sz w:val="22"/>
          <w:szCs w:val="22"/>
          <w:lang w:val="ro-RO"/>
        </w:rPr>
      </w:pPr>
      <w:r w:rsidRPr="00D36015">
        <w:rPr>
          <w:b/>
          <w:bCs/>
          <w:kern w:val="32"/>
          <w:sz w:val="22"/>
          <w:szCs w:val="22"/>
          <w:lang w:val="ro-RO"/>
        </w:rPr>
        <w:t>ELIGIBIL</w:t>
      </w:r>
    </w:p>
    <w:p w:rsidR="00ED3B87" w:rsidRPr="00D36015" w:rsidRDefault="00ED3B87" w:rsidP="00015FED">
      <w:pPr>
        <w:numPr>
          <w:ilvl w:val="0"/>
          <w:numId w:val="3"/>
        </w:numPr>
        <w:spacing w:line="276" w:lineRule="auto"/>
        <w:ind w:left="0" w:firstLine="0"/>
        <w:contextualSpacing/>
        <w:jc w:val="both"/>
        <w:rPr>
          <w:b/>
          <w:bCs/>
          <w:kern w:val="32"/>
          <w:sz w:val="22"/>
          <w:szCs w:val="22"/>
          <w:lang w:val="ro-RO"/>
        </w:rPr>
      </w:pPr>
      <w:r w:rsidRPr="00D36015">
        <w:rPr>
          <w:b/>
          <w:bCs/>
          <w:kern w:val="32"/>
          <w:sz w:val="22"/>
          <w:szCs w:val="22"/>
          <w:lang w:val="ro-RO"/>
        </w:rPr>
        <w:t>NEELIGIBIL</w:t>
      </w:r>
    </w:p>
    <w:p w:rsidR="00ED3B87" w:rsidRPr="00FD62F5" w:rsidRDefault="00ED3B87" w:rsidP="00FA0058">
      <w:pPr>
        <w:overflowPunct w:val="0"/>
        <w:autoSpaceDE w:val="0"/>
        <w:autoSpaceDN w:val="0"/>
        <w:adjustRightInd w:val="0"/>
        <w:spacing w:line="276" w:lineRule="auto"/>
        <w:jc w:val="both"/>
        <w:textAlignment w:val="baseline"/>
        <w:rPr>
          <w:bCs/>
          <w:i/>
          <w:iCs/>
          <w:lang w:val="ro-RO" w:eastAsia="fr-FR"/>
        </w:rPr>
      </w:pPr>
      <w:r w:rsidRPr="00FD62F5">
        <w:rPr>
          <w:bCs/>
          <w:i/>
          <w:iCs/>
          <w:lang w:val="ro-RO" w:eastAsia="fr-FR"/>
        </w:rPr>
        <w:t>Dacă toate criteriile de eligibilitate aplicate proiectului au fost îndeplinite, proiectul este eligibil.</w:t>
      </w:r>
    </w:p>
    <w:p w:rsidR="00ED3B87" w:rsidRPr="00FD62F5" w:rsidRDefault="00ED3B87" w:rsidP="00FA0058">
      <w:pPr>
        <w:overflowPunct w:val="0"/>
        <w:autoSpaceDE w:val="0"/>
        <w:autoSpaceDN w:val="0"/>
        <w:adjustRightInd w:val="0"/>
        <w:spacing w:line="276" w:lineRule="auto"/>
        <w:jc w:val="both"/>
        <w:textAlignment w:val="baseline"/>
        <w:rPr>
          <w:bCs/>
          <w:i/>
          <w:iCs/>
          <w:lang w:val="ro-RO" w:eastAsia="fr-FR"/>
        </w:rPr>
      </w:pPr>
      <w:r w:rsidRPr="00FD62F5">
        <w:rPr>
          <w:bCs/>
          <w:i/>
          <w:iCs/>
          <w:lang w:val="ro-RO" w:eastAsia="fr-FR"/>
        </w:rPr>
        <w:t>În cazul proiectelor neeligibile se va completa rubrica Observaţii cu toate motivele de neeligibilitate ale  proiectului.</w:t>
      </w:r>
    </w:p>
    <w:p w:rsidR="00ED3B87" w:rsidRPr="00FD62F5" w:rsidRDefault="00ED3B87" w:rsidP="00FA0058">
      <w:pPr>
        <w:overflowPunct w:val="0"/>
        <w:autoSpaceDE w:val="0"/>
        <w:autoSpaceDN w:val="0"/>
        <w:adjustRightInd w:val="0"/>
        <w:spacing w:line="276" w:lineRule="auto"/>
        <w:jc w:val="both"/>
        <w:textAlignment w:val="baseline"/>
        <w:rPr>
          <w:rFonts w:eastAsia="Calibri"/>
          <w:bCs/>
          <w:i/>
          <w:iCs/>
          <w:lang w:val="ro-RO" w:eastAsia="fr-FR"/>
        </w:rPr>
      </w:pPr>
      <w:r w:rsidRPr="00FD62F5">
        <w:rPr>
          <w:rFonts w:eastAsia="Calibri"/>
          <w:i/>
          <w:lang w:val="ro-RO"/>
        </w:rPr>
        <w:t>Expertul care întocmește Fișa de verificare îşi concretizează verificarea prin înscrierea unei bife („√”) în căsuțele/câmpurile respective. Persoana care verifică munca expertului certifică acest lucru prin înscrierea unei linii oblice („</w:t>
      </w:r>
      <w:r w:rsidRPr="00FD62F5">
        <w:rPr>
          <w:rFonts w:eastAsia="PMingLiU"/>
          <w:i/>
          <w:lang w:val="ro-RO"/>
        </w:rPr>
        <w:t>\”</w:t>
      </w:r>
      <w:r w:rsidRPr="00FD62F5">
        <w:rPr>
          <w:rFonts w:eastAsia="Calibri"/>
          <w:i/>
          <w:lang w:val="ro-RO"/>
        </w:rPr>
        <w:t>) de la stânga sus spre dreapta jos, suprapusă peste bifa expertului.</w:t>
      </w:r>
    </w:p>
    <w:p w:rsidR="00DE713A" w:rsidRPr="00FD62F5" w:rsidRDefault="00DE713A" w:rsidP="00FA0058">
      <w:pPr>
        <w:pStyle w:val="Heading4"/>
        <w:spacing w:line="276" w:lineRule="auto"/>
        <w:jc w:val="left"/>
        <w:rPr>
          <w:sz w:val="24"/>
          <w:szCs w:val="24"/>
          <w:lang w:val="ro-RO"/>
        </w:rPr>
      </w:pPr>
    </w:p>
    <w:p w:rsidR="005A1F59" w:rsidRPr="00F40DE0" w:rsidRDefault="00B41969" w:rsidP="00F40DE0">
      <w:pPr>
        <w:tabs>
          <w:tab w:val="left" w:pos="6120"/>
        </w:tabs>
        <w:spacing w:line="276" w:lineRule="auto"/>
        <w:contextualSpacing/>
        <w:jc w:val="center"/>
        <w:rPr>
          <w:b/>
        </w:rPr>
      </w:pPr>
      <w:r w:rsidRPr="00FD62F5">
        <w:rPr>
          <w:b/>
        </w:rPr>
        <w:t>Asociația Grup de Acțiune Locală Sud –Vest Satu Mare</w:t>
      </w:r>
    </w:p>
    <w:p w:rsidR="00183587" w:rsidRPr="00FD62F5" w:rsidRDefault="00183587" w:rsidP="00FA0058">
      <w:pPr>
        <w:tabs>
          <w:tab w:val="left" w:pos="6120"/>
        </w:tabs>
        <w:spacing w:line="276" w:lineRule="auto"/>
        <w:contextualSpacing/>
        <w:jc w:val="both"/>
        <w:rPr>
          <w:b/>
          <w:bCs/>
          <w:lang w:val="ro-RO"/>
        </w:rPr>
      </w:pPr>
      <w:r w:rsidRPr="00FD62F5">
        <w:rPr>
          <w:b/>
          <w:bCs/>
          <w:lang w:val="ro-RO"/>
        </w:rPr>
        <w:t xml:space="preserve">       Întocmit,      </w:t>
      </w:r>
      <w:r w:rsidRPr="00FD62F5">
        <w:rPr>
          <w:b/>
          <w:bCs/>
          <w:lang w:val="ro-RO"/>
        </w:rPr>
        <w:tab/>
        <w:t xml:space="preserve">        Verificat,</w:t>
      </w:r>
    </w:p>
    <w:p w:rsidR="00183587" w:rsidRPr="00FD62F5" w:rsidRDefault="00183587" w:rsidP="00FA0058">
      <w:pPr>
        <w:tabs>
          <w:tab w:val="left" w:pos="6120"/>
        </w:tabs>
        <w:spacing w:line="276" w:lineRule="auto"/>
        <w:contextualSpacing/>
        <w:jc w:val="both"/>
        <w:rPr>
          <w:b/>
          <w:bCs/>
          <w:i/>
          <w:lang w:val="ro-RO"/>
        </w:rPr>
      </w:pPr>
    </w:p>
    <w:p w:rsidR="00183587" w:rsidRPr="00FD62F5" w:rsidRDefault="00183587" w:rsidP="00FA0058">
      <w:pPr>
        <w:tabs>
          <w:tab w:val="left" w:pos="6120"/>
        </w:tabs>
        <w:spacing w:line="276" w:lineRule="auto"/>
        <w:contextualSpacing/>
        <w:jc w:val="both"/>
        <w:rPr>
          <w:bCs/>
          <w:i/>
          <w:lang w:val="ro-RO"/>
        </w:rPr>
      </w:pPr>
      <w:r w:rsidRPr="00FD62F5">
        <w:rPr>
          <w:bCs/>
          <w:i/>
          <w:lang w:val="ro-RO"/>
        </w:rPr>
        <w:t xml:space="preserve">   Expert 1 GAL </w:t>
      </w:r>
      <w:r w:rsidR="00CF4358" w:rsidRPr="00FD62F5">
        <w:rPr>
          <w:b/>
        </w:rPr>
        <w:t>Sud –Vest Satu Mare</w:t>
      </w:r>
      <w:r w:rsidR="00CF4358" w:rsidRPr="00FD62F5">
        <w:rPr>
          <w:bCs/>
          <w:i/>
          <w:lang w:val="ro-RO"/>
        </w:rPr>
        <w:t xml:space="preserve">                          </w:t>
      </w:r>
      <w:r w:rsidRPr="00FD62F5">
        <w:rPr>
          <w:bCs/>
          <w:i/>
          <w:lang w:val="ro-RO"/>
        </w:rPr>
        <w:t xml:space="preserve">Expert 2 GAL </w:t>
      </w:r>
      <w:r w:rsidR="00CF4358" w:rsidRPr="00FD62F5">
        <w:rPr>
          <w:b/>
        </w:rPr>
        <w:t>Sud –Vest Satu Mare</w:t>
      </w:r>
    </w:p>
    <w:p w:rsidR="00183587" w:rsidRPr="00FD62F5" w:rsidRDefault="00183587" w:rsidP="00FA0058">
      <w:pPr>
        <w:tabs>
          <w:tab w:val="left" w:pos="6120"/>
        </w:tabs>
        <w:spacing w:line="276" w:lineRule="auto"/>
        <w:contextualSpacing/>
        <w:jc w:val="both"/>
        <w:rPr>
          <w:bCs/>
          <w:i/>
          <w:lang w:val="ro-RO"/>
        </w:rPr>
      </w:pPr>
      <w:r w:rsidRPr="00FD62F5">
        <w:rPr>
          <w:bCs/>
          <w:i/>
          <w:lang w:val="ro-RO"/>
        </w:rPr>
        <w:t>Nume, prenume................................</w:t>
      </w:r>
      <w:r w:rsidR="00843E67" w:rsidRPr="00FD62F5">
        <w:rPr>
          <w:bCs/>
          <w:i/>
          <w:lang w:val="ro-RO"/>
        </w:rPr>
        <w:t>........</w:t>
      </w:r>
      <w:r w:rsidRPr="00FD62F5">
        <w:rPr>
          <w:bCs/>
          <w:i/>
          <w:lang w:val="ro-RO"/>
        </w:rPr>
        <w:t xml:space="preserve"> </w:t>
      </w:r>
      <w:r w:rsidR="005A1F59" w:rsidRPr="00FD62F5">
        <w:rPr>
          <w:bCs/>
          <w:i/>
          <w:lang w:val="ro-RO"/>
        </w:rPr>
        <w:t xml:space="preserve">               </w:t>
      </w:r>
      <w:r w:rsidRPr="00FD62F5">
        <w:rPr>
          <w:bCs/>
          <w:i/>
          <w:lang w:val="ro-RO"/>
        </w:rPr>
        <w:t>Nume, prenume .........................</w:t>
      </w:r>
      <w:r w:rsidR="005A1F59" w:rsidRPr="00FD62F5">
        <w:rPr>
          <w:bCs/>
          <w:i/>
          <w:lang w:val="ro-RO"/>
        </w:rPr>
        <w:t>...........................</w:t>
      </w:r>
    </w:p>
    <w:p w:rsidR="00183587" w:rsidRPr="00FD62F5" w:rsidRDefault="00183587" w:rsidP="00FA0058">
      <w:pPr>
        <w:tabs>
          <w:tab w:val="left" w:pos="6120"/>
        </w:tabs>
        <w:spacing w:line="276" w:lineRule="auto"/>
        <w:contextualSpacing/>
        <w:jc w:val="both"/>
        <w:rPr>
          <w:bCs/>
          <w:i/>
          <w:lang w:val="ro-RO"/>
        </w:rPr>
      </w:pPr>
    </w:p>
    <w:p w:rsidR="00183587" w:rsidRPr="00FD62F5" w:rsidRDefault="00183587" w:rsidP="00FA0058">
      <w:pPr>
        <w:tabs>
          <w:tab w:val="left" w:pos="6120"/>
        </w:tabs>
        <w:spacing w:line="276" w:lineRule="auto"/>
        <w:contextualSpacing/>
        <w:jc w:val="both"/>
        <w:rPr>
          <w:bCs/>
          <w:i/>
          <w:lang w:val="ro-RO"/>
        </w:rPr>
      </w:pPr>
      <w:r w:rsidRPr="00FD62F5">
        <w:rPr>
          <w:bCs/>
          <w:i/>
          <w:lang w:val="ro-RO"/>
        </w:rPr>
        <w:t xml:space="preserve">           Data ....................</w:t>
      </w:r>
      <w:r w:rsidRPr="00FD62F5">
        <w:rPr>
          <w:bCs/>
          <w:i/>
          <w:lang w:val="ro-RO"/>
        </w:rPr>
        <w:tab/>
        <w:t>Data .....................................</w:t>
      </w:r>
    </w:p>
    <w:p w:rsidR="00183587" w:rsidRPr="00FD62F5" w:rsidRDefault="00183587" w:rsidP="00FA0058">
      <w:pPr>
        <w:spacing w:line="276" w:lineRule="auto"/>
        <w:jc w:val="both"/>
        <w:rPr>
          <w:lang w:val="ro-RO"/>
        </w:rPr>
      </w:pPr>
      <w:r w:rsidRPr="00FD62F5">
        <w:rPr>
          <w:lang w:val="ro-RO"/>
        </w:rPr>
        <w:t xml:space="preserve">               </w:t>
      </w:r>
    </w:p>
    <w:p w:rsidR="00DE3318" w:rsidRPr="00F40DE0" w:rsidRDefault="00183587" w:rsidP="00F40DE0">
      <w:pPr>
        <w:spacing w:line="276" w:lineRule="auto"/>
        <w:jc w:val="both"/>
        <w:rPr>
          <w:lang w:val="ro-RO"/>
        </w:rPr>
      </w:pPr>
      <w:r w:rsidRPr="00FD62F5">
        <w:rPr>
          <w:lang w:val="ro-RO"/>
        </w:rPr>
        <w:t xml:space="preserve">          </w:t>
      </w:r>
      <w:r w:rsidR="00937281" w:rsidRPr="00FD62F5">
        <w:rPr>
          <w:lang w:val="ro-RO"/>
        </w:rPr>
        <w:t xml:space="preserve">    Semnătură.</w:t>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t>Semnătura</w:t>
      </w:r>
    </w:p>
    <w:p w:rsidR="00DE3318" w:rsidRPr="00FD62F5" w:rsidRDefault="00DE3318" w:rsidP="00021BFA">
      <w:pPr>
        <w:spacing w:line="276" w:lineRule="auto"/>
        <w:rPr>
          <w:b/>
          <w:lang w:val="ro-RO"/>
        </w:rPr>
      </w:pPr>
    </w:p>
    <w:p w:rsidR="009E1380" w:rsidRPr="00FD62F5" w:rsidRDefault="009E1380" w:rsidP="00FA0058">
      <w:pPr>
        <w:spacing w:line="276" w:lineRule="auto"/>
        <w:jc w:val="center"/>
        <w:rPr>
          <w:b/>
          <w:lang w:val="ro-RO"/>
        </w:rPr>
      </w:pPr>
      <w:r w:rsidRPr="00FD62F5">
        <w:rPr>
          <w:b/>
          <w:lang w:val="ro-RO"/>
        </w:rPr>
        <w:t>Metodologie de aplicat pentru verificarea criteriilor de eligibilitate</w:t>
      </w:r>
    </w:p>
    <w:p w:rsidR="00417B8A" w:rsidRPr="00FD62F5" w:rsidRDefault="00417B8A" w:rsidP="00FA0058">
      <w:pPr>
        <w:spacing w:line="276" w:lineRule="auto"/>
        <w:jc w:val="center"/>
        <w:rPr>
          <w:b/>
          <w:lang w:val="ro-RO"/>
        </w:rPr>
      </w:pPr>
    </w:p>
    <w:p w:rsidR="00741EF2" w:rsidRPr="00FD62F5" w:rsidRDefault="00741EF2" w:rsidP="00741EF2">
      <w:pPr>
        <w:tabs>
          <w:tab w:val="left" w:pos="3120"/>
          <w:tab w:val="center" w:pos="4320"/>
          <w:tab w:val="right" w:pos="8640"/>
        </w:tabs>
        <w:spacing w:line="276" w:lineRule="auto"/>
        <w:jc w:val="both"/>
        <w:rPr>
          <w:lang w:val="ro-RO"/>
        </w:rPr>
      </w:pPr>
      <w:r w:rsidRPr="00FD62F5">
        <w:rPr>
          <w:lang w:val="ro-RO"/>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rsidR="003F6927" w:rsidRPr="00FD62F5" w:rsidRDefault="003F6927" w:rsidP="00741EF2">
      <w:pPr>
        <w:spacing w:line="276" w:lineRule="auto"/>
        <w:jc w:val="both"/>
        <w:rPr>
          <w:b/>
          <w:kern w:val="32"/>
          <w:u w:val="single"/>
        </w:rPr>
      </w:pPr>
      <w:r w:rsidRPr="00FD62F5">
        <w:rPr>
          <w:b/>
          <w:kern w:val="32"/>
          <w:u w:val="single"/>
        </w:rPr>
        <w:t>Atenție!</w:t>
      </w:r>
    </w:p>
    <w:p w:rsidR="003F6927" w:rsidRPr="00FD62F5" w:rsidRDefault="003F6927" w:rsidP="00741EF2">
      <w:pPr>
        <w:spacing w:line="276" w:lineRule="auto"/>
        <w:jc w:val="both"/>
        <w:rPr>
          <w:i/>
          <w:kern w:val="32"/>
        </w:rPr>
      </w:pPr>
      <w:r w:rsidRPr="00FD62F5">
        <w:rPr>
          <w:i/>
          <w:kern w:val="32"/>
        </w:rPr>
        <w:t xml:space="preserve">Expertul verificator </w:t>
      </w:r>
      <w:r w:rsidRPr="00FD62F5">
        <w:rPr>
          <w:bCs/>
          <w:i/>
          <w:kern w:val="32"/>
        </w:rPr>
        <w:t>este</w:t>
      </w:r>
      <w:r w:rsidRPr="00FD62F5">
        <w:rPr>
          <w:i/>
          <w:kern w:val="32"/>
        </w:rPr>
        <w:t xml:space="preserve"> obligat să solicite informații suplimentare în etapa de verificare a eligibilității, dacă este cazul, în următoarele situații: </w:t>
      </w:r>
    </w:p>
    <w:p w:rsidR="003F6927" w:rsidRPr="00FD62F5" w:rsidRDefault="003F6927" w:rsidP="00741EF2">
      <w:pPr>
        <w:numPr>
          <w:ilvl w:val="0"/>
          <w:numId w:val="4"/>
        </w:numPr>
        <w:spacing w:line="276" w:lineRule="auto"/>
        <w:ind w:left="0" w:firstLine="0"/>
        <w:jc w:val="both"/>
        <w:rPr>
          <w:i/>
          <w:kern w:val="32"/>
        </w:rPr>
      </w:pPr>
      <w:r w:rsidRPr="00FD62F5">
        <w:rPr>
          <w:i/>
          <w:kern w:val="32"/>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3F6927" w:rsidRPr="00FD62F5" w:rsidRDefault="003F6927" w:rsidP="00741EF2">
      <w:pPr>
        <w:numPr>
          <w:ilvl w:val="0"/>
          <w:numId w:val="4"/>
        </w:numPr>
        <w:spacing w:line="276" w:lineRule="auto"/>
        <w:ind w:left="0" w:firstLine="0"/>
        <w:jc w:val="both"/>
        <w:rPr>
          <w:i/>
          <w:kern w:val="32"/>
        </w:rPr>
      </w:pPr>
      <w:r w:rsidRPr="00FD62F5">
        <w:rPr>
          <w:i/>
          <w:kern w:val="32"/>
        </w:rPr>
        <w:t>informațiile prezentate sunt insuficiente pentru clarificarea unor criterii de eligiblitate/ de selecție;</w:t>
      </w:r>
    </w:p>
    <w:p w:rsidR="003F6927" w:rsidRPr="00FD62F5" w:rsidRDefault="003F6927" w:rsidP="00741EF2">
      <w:pPr>
        <w:numPr>
          <w:ilvl w:val="0"/>
          <w:numId w:val="4"/>
        </w:numPr>
        <w:spacing w:line="276" w:lineRule="auto"/>
        <w:ind w:left="0" w:firstLine="0"/>
        <w:jc w:val="both"/>
        <w:rPr>
          <w:i/>
          <w:kern w:val="32"/>
        </w:rPr>
      </w:pPr>
      <w:r w:rsidRPr="00FD62F5">
        <w:rPr>
          <w:i/>
          <w:kern w:val="32"/>
        </w:rPr>
        <w:t>prezentarea unor informații contradictorii în cadrul documentelor aferente cererii de finanțare;</w:t>
      </w:r>
    </w:p>
    <w:p w:rsidR="003F6927" w:rsidRPr="00FD62F5" w:rsidRDefault="003F6927" w:rsidP="00741EF2">
      <w:pPr>
        <w:numPr>
          <w:ilvl w:val="0"/>
          <w:numId w:val="4"/>
        </w:numPr>
        <w:spacing w:line="276" w:lineRule="auto"/>
        <w:ind w:left="0" w:firstLine="0"/>
        <w:jc w:val="both"/>
        <w:rPr>
          <w:i/>
          <w:kern w:val="32"/>
        </w:rPr>
      </w:pPr>
      <w:r w:rsidRPr="00FD62F5">
        <w:rPr>
          <w:i/>
          <w:kern w:val="32"/>
        </w:rPr>
        <w:t>prezentarea unor documente obligatorii specifice proiectului, care nu respectă formatul standard (nu sunt conforme);</w:t>
      </w:r>
    </w:p>
    <w:p w:rsidR="003F6927" w:rsidRPr="00FD62F5" w:rsidRDefault="003F6927" w:rsidP="00741EF2">
      <w:pPr>
        <w:numPr>
          <w:ilvl w:val="0"/>
          <w:numId w:val="4"/>
        </w:numPr>
        <w:spacing w:line="276" w:lineRule="auto"/>
        <w:ind w:left="0" w:firstLine="0"/>
        <w:jc w:val="both"/>
        <w:rPr>
          <w:i/>
          <w:kern w:val="32"/>
        </w:rPr>
      </w:pPr>
      <w:r w:rsidRPr="00FD62F5">
        <w:rPr>
          <w:i/>
          <w:kern w:val="32"/>
        </w:rPr>
        <w:t>necesitatea corectării bugetului indicativ;</w:t>
      </w:r>
    </w:p>
    <w:p w:rsidR="00F55EB6" w:rsidRPr="00FD62F5" w:rsidRDefault="003F6927" w:rsidP="00741EF2">
      <w:pPr>
        <w:numPr>
          <w:ilvl w:val="0"/>
          <w:numId w:val="4"/>
        </w:numPr>
        <w:spacing w:line="276" w:lineRule="auto"/>
        <w:ind w:left="0" w:firstLine="0"/>
        <w:jc w:val="both"/>
        <w:rPr>
          <w:i/>
          <w:kern w:val="32"/>
        </w:rPr>
      </w:pPr>
      <w:r w:rsidRPr="00FD62F5">
        <w:rPr>
          <w:i/>
          <w:kern w:val="32"/>
        </w:rPr>
        <w:t>în cazul în care expertul are o suspiciune legată de crearea unor condiții artificiale.</w:t>
      </w:r>
    </w:p>
    <w:p w:rsidR="003F6927" w:rsidRPr="00FD62F5" w:rsidRDefault="003F6927" w:rsidP="00FA0058">
      <w:pPr>
        <w:spacing w:line="276" w:lineRule="auto"/>
        <w:jc w:val="center"/>
        <w:rPr>
          <w:b/>
          <w:lang w:val="ro-RO"/>
        </w:rPr>
      </w:pPr>
    </w:p>
    <w:p w:rsidR="00A848BC" w:rsidRPr="00FD62F5" w:rsidRDefault="00A848BC" w:rsidP="00FA0058">
      <w:pPr>
        <w:spacing w:line="276" w:lineRule="auto"/>
        <w:rPr>
          <w:lang w:val="ro-RO"/>
        </w:rPr>
      </w:pPr>
    </w:p>
    <w:p w:rsidR="00345C12" w:rsidRPr="00FD62F5" w:rsidRDefault="00345C12" w:rsidP="00015FED">
      <w:pPr>
        <w:numPr>
          <w:ilvl w:val="0"/>
          <w:numId w:val="2"/>
        </w:numPr>
        <w:spacing w:line="276" w:lineRule="auto"/>
        <w:ind w:left="0" w:firstLine="0"/>
        <w:rPr>
          <w:b/>
          <w:lang w:val="ro-RO"/>
        </w:rPr>
      </w:pPr>
      <w:r w:rsidRPr="00FD62F5">
        <w:rPr>
          <w:b/>
          <w:lang w:val="ro-RO"/>
        </w:rPr>
        <w:t>VERIFICAREA ELIGIBILITATII SOLICITANTULUI</w:t>
      </w:r>
    </w:p>
    <w:p w:rsidR="008703D0" w:rsidRPr="00FD62F5" w:rsidRDefault="008703D0" w:rsidP="00FA0058">
      <w:pPr>
        <w:spacing w:line="276" w:lineRule="auto"/>
        <w:rPr>
          <w:b/>
          <w:lang w:val="ro-RO"/>
        </w:rPr>
      </w:pPr>
    </w:p>
    <w:p w:rsidR="00345C12" w:rsidRPr="00FD62F5" w:rsidRDefault="00345C12" w:rsidP="00FA0058">
      <w:pPr>
        <w:pStyle w:val="BodyText"/>
        <w:spacing w:line="276" w:lineRule="auto"/>
        <w:jc w:val="both"/>
        <w:rPr>
          <w:szCs w:val="24"/>
        </w:rPr>
      </w:pPr>
      <w:r w:rsidRPr="00FD62F5">
        <w:rPr>
          <w:szCs w:val="24"/>
        </w:rPr>
        <w:t xml:space="preserve">Această verificare constă în asigurarea că solicitantul aparţine categoriilor de solicitanţi eligibili menţionaţi </w:t>
      </w:r>
      <w:r w:rsidRPr="00FD62F5">
        <w:rPr>
          <w:iCs/>
          <w:szCs w:val="24"/>
        </w:rPr>
        <w:t xml:space="preserve">în </w:t>
      </w:r>
      <w:r w:rsidR="00741EF2" w:rsidRPr="00FD62F5">
        <w:rPr>
          <w:bCs w:val="0"/>
          <w:iCs/>
          <w:szCs w:val="24"/>
        </w:rPr>
        <w:t>Fisa masurii 2</w:t>
      </w:r>
      <w:r w:rsidR="000A20F0" w:rsidRPr="00FD62F5">
        <w:rPr>
          <w:bCs w:val="0"/>
          <w:iCs/>
          <w:szCs w:val="24"/>
        </w:rPr>
        <w:t>/</w:t>
      </w:r>
      <w:r w:rsidR="00741EF2" w:rsidRPr="00FD62F5">
        <w:rPr>
          <w:bCs w:val="0"/>
          <w:iCs/>
          <w:szCs w:val="24"/>
        </w:rPr>
        <w:t>3A</w:t>
      </w:r>
      <w:r w:rsidRPr="00FD62F5">
        <w:rPr>
          <w:iCs/>
          <w:szCs w:val="24"/>
        </w:rPr>
        <w:t>.</w:t>
      </w:r>
      <w:r w:rsidRPr="00FD62F5">
        <w:rPr>
          <w:szCs w:val="24"/>
        </w:rPr>
        <w:t xml:space="preserve"> </w:t>
      </w:r>
    </w:p>
    <w:p w:rsidR="00345C12" w:rsidRPr="00FD62F5" w:rsidRDefault="00345C12" w:rsidP="00FA0058">
      <w:pPr>
        <w:pStyle w:val="BodyText"/>
        <w:spacing w:line="276" w:lineRule="auto"/>
        <w:jc w:val="both"/>
        <w:rPr>
          <w:szCs w:val="24"/>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6"/>
        <w:gridCol w:w="5844"/>
        <w:gridCol w:w="20"/>
      </w:tblGrid>
      <w:tr w:rsidR="00B03E41" w:rsidRPr="00FD62F5" w:rsidTr="00B275FE">
        <w:trPr>
          <w:jc w:val="center"/>
        </w:trPr>
        <w:tc>
          <w:tcPr>
            <w:tcW w:w="3926" w:type="dxa"/>
            <w:shd w:val="clear" w:color="auto" w:fill="C0C0C0"/>
          </w:tcPr>
          <w:p w:rsidR="00B03E41" w:rsidRPr="00FD62F5" w:rsidRDefault="00B03E41"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864" w:type="dxa"/>
            <w:gridSpan w:val="2"/>
            <w:shd w:val="clear" w:color="auto" w:fill="C0C0C0"/>
          </w:tcPr>
          <w:p w:rsidR="00B03E41" w:rsidRPr="00FD62F5" w:rsidRDefault="00B03E41" w:rsidP="00FA0058">
            <w:pPr>
              <w:spacing w:line="276" w:lineRule="auto"/>
              <w:jc w:val="center"/>
              <w:rPr>
                <w:lang w:val="ro-RO"/>
              </w:rPr>
            </w:pPr>
            <w:r w:rsidRPr="00FD62F5">
              <w:rPr>
                <w:lang w:val="ro-RO"/>
              </w:rPr>
              <w:t>PUNCTE DE VERIFICAT ÎN CADRUL DOCUMENTELOR PREZENTATE</w:t>
            </w:r>
          </w:p>
        </w:tc>
      </w:tr>
      <w:tr w:rsidR="002F1329" w:rsidRPr="00FD62F5" w:rsidTr="00B275FE">
        <w:trPr>
          <w:gridAfter w:val="1"/>
          <w:wAfter w:w="20" w:type="dxa"/>
          <w:trHeight w:val="945"/>
          <w:jc w:val="center"/>
        </w:trPr>
        <w:tc>
          <w:tcPr>
            <w:tcW w:w="3926" w:type="dxa"/>
          </w:tcPr>
          <w:p w:rsidR="002A4298" w:rsidRPr="00FD62F5" w:rsidRDefault="002A4298" w:rsidP="00FA0058">
            <w:pPr>
              <w:overflowPunct w:val="0"/>
              <w:autoSpaceDE w:val="0"/>
              <w:autoSpaceDN w:val="0"/>
              <w:adjustRightInd w:val="0"/>
              <w:spacing w:line="276" w:lineRule="auto"/>
              <w:jc w:val="both"/>
              <w:textAlignment w:val="baseline"/>
            </w:pPr>
            <w:r w:rsidRPr="00FD62F5">
              <w:rPr>
                <w:b/>
              </w:rPr>
              <w:t>1.</w:t>
            </w:r>
            <w:r w:rsidR="002516B1" w:rsidRPr="00FD62F5">
              <w:rPr>
                <w:b/>
              </w:rPr>
              <w:t>1</w:t>
            </w:r>
            <w:r w:rsidRPr="00FD62F5">
              <w:t xml:space="preserve"> Solicitantul</w:t>
            </w:r>
            <w:r w:rsidR="00CD5614" w:rsidRPr="00FD62F5">
              <w:t xml:space="preserve">-liderul de proiect </w:t>
            </w:r>
            <w:r w:rsidRPr="00FD62F5">
              <w:t xml:space="preserve"> este înregistrat în Registrul debitorilor AFIR atât pentru Programul SAPARD, cât și pentru FEADR?</w:t>
            </w:r>
          </w:p>
          <w:p w:rsidR="002A4298" w:rsidRPr="00FD62F5" w:rsidRDefault="002A4298" w:rsidP="00FA0058">
            <w:pPr>
              <w:overflowPunct w:val="0"/>
              <w:autoSpaceDE w:val="0"/>
              <w:autoSpaceDN w:val="0"/>
              <w:adjustRightInd w:val="0"/>
              <w:spacing w:line="276" w:lineRule="auto"/>
              <w:jc w:val="both"/>
              <w:textAlignment w:val="baseline"/>
              <w:rPr>
                <w:shd w:val="clear" w:color="auto" w:fill="FFFF00"/>
              </w:rPr>
            </w:pPr>
            <w:r w:rsidRPr="00FD62F5">
              <w:t>Documente verificate :</w:t>
            </w:r>
          </w:p>
          <w:p w:rsidR="002A4298" w:rsidRPr="00FD62F5" w:rsidRDefault="002A4298" w:rsidP="00FA0058">
            <w:pPr>
              <w:overflowPunct w:val="0"/>
              <w:autoSpaceDE w:val="0"/>
              <w:autoSpaceDN w:val="0"/>
              <w:adjustRightInd w:val="0"/>
              <w:spacing w:line="276" w:lineRule="auto"/>
              <w:jc w:val="both"/>
              <w:textAlignment w:val="baseline"/>
            </w:pPr>
            <w:r w:rsidRPr="00FD62F5">
              <w:t>Declaraţia pe propria răspundere a solicitantului din secțiunea F din cererea de finanțare.</w:t>
            </w:r>
          </w:p>
          <w:p w:rsidR="00C07C48" w:rsidRPr="00FD62F5" w:rsidRDefault="00C07C48" w:rsidP="00FA0058">
            <w:pPr>
              <w:overflowPunct w:val="0"/>
              <w:autoSpaceDE w:val="0"/>
              <w:autoSpaceDN w:val="0"/>
              <w:adjustRightInd w:val="0"/>
              <w:spacing w:line="276" w:lineRule="auto"/>
              <w:jc w:val="both"/>
              <w:textAlignment w:val="baseline"/>
            </w:pPr>
            <w:r w:rsidRPr="00FD62F5">
              <w:t>Baza de date AFIR</w:t>
            </w:r>
          </w:p>
          <w:p w:rsidR="002F1329" w:rsidRPr="00FD62F5" w:rsidRDefault="002F1329" w:rsidP="00FA0058">
            <w:pPr>
              <w:tabs>
                <w:tab w:val="left" w:pos="720"/>
              </w:tabs>
              <w:spacing w:line="276" w:lineRule="auto"/>
              <w:jc w:val="both"/>
              <w:rPr>
                <w:lang w:val="ro-RO"/>
              </w:rPr>
            </w:pPr>
          </w:p>
        </w:tc>
        <w:tc>
          <w:tcPr>
            <w:tcW w:w="5844" w:type="dxa"/>
          </w:tcPr>
          <w:p w:rsidR="002F1329" w:rsidRPr="00FD62F5" w:rsidRDefault="002A4298" w:rsidP="00015FED">
            <w:pPr>
              <w:numPr>
                <w:ilvl w:val="0"/>
                <w:numId w:val="5"/>
              </w:numPr>
              <w:tabs>
                <w:tab w:val="left" w:pos="355"/>
              </w:tabs>
              <w:autoSpaceDE w:val="0"/>
              <w:autoSpaceDN w:val="0"/>
              <w:adjustRightInd w:val="0"/>
              <w:spacing w:line="276" w:lineRule="auto"/>
              <w:ind w:left="72" w:firstLine="0"/>
              <w:jc w:val="both"/>
              <w:rPr>
                <w:lang w:val="en-GB" w:eastAsia="en-GB"/>
              </w:rPr>
            </w:pPr>
            <w:r w:rsidRPr="00FD62F5">
              <w:rPr>
                <w:lang w:val="en-GB" w:eastAsia="en-GB"/>
              </w:rPr>
              <w:t xml:space="preserve">Verificarea se face prin transmiterea de catre GAL </w:t>
            </w:r>
            <w:r w:rsidR="0008282B" w:rsidRPr="00FD62F5">
              <w:t xml:space="preserve">Sud-Vest Satu Mare, </w:t>
            </w:r>
            <w:r w:rsidRPr="00FD62F5">
              <w:rPr>
                <w:lang w:val="en-GB" w:eastAsia="en-GB"/>
              </w:rPr>
              <w:t>a unei s</w:t>
            </w:r>
            <w:r w:rsidR="003F169D">
              <w:rPr>
                <w:lang w:val="en-GB" w:eastAsia="en-GB"/>
              </w:rPr>
              <w:t>olicitari către OJFIR Satu Mare</w:t>
            </w:r>
            <w:r w:rsidRPr="00FD62F5">
              <w:rPr>
                <w:lang w:val="en-GB" w:eastAsia="en-GB"/>
              </w:rPr>
              <w:t>, prin care va solicita</w:t>
            </w:r>
            <w:r w:rsidR="00B275FE" w:rsidRPr="00FD62F5">
              <w:rPr>
                <w:lang w:val="en-GB" w:eastAsia="en-GB"/>
              </w:rPr>
              <w:t xml:space="preserve"> </w:t>
            </w:r>
            <w:r w:rsidRPr="00FD62F5">
              <w:rPr>
                <w:lang w:val="en-GB" w:eastAsia="en-GB"/>
              </w:rPr>
              <w:t>sa se verifice dacă solicitantul este înscris cu debite în Registrul debitorilor pentru SAPARD şi FEADR</w:t>
            </w:r>
          </w:p>
          <w:p w:rsidR="002A4298" w:rsidRPr="00FD62F5" w:rsidRDefault="002A4298" w:rsidP="00FA0058">
            <w:pPr>
              <w:overflowPunct w:val="0"/>
              <w:autoSpaceDE w:val="0"/>
              <w:autoSpaceDN w:val="0"/>
              <w:adjustRightInd w:val="0"/>
              <w:spacing w:line="276" w:lineRule="auto"/>
              <w:jc w:val="both"/>
              <w:textAlignment w:val="baseline"/>
            </w:pPr>
            <w:r w:rsidRPr="00FD62F5">
              <w:t>În situația în care</w:t>
            </w:r>
            <w:r w:rsidR="00EB245A" w:rsidRPr="00FD62F5">
              <w:t xml:space="preserve"> in urma raspunsului primit de la OJFIR reiese ca,</w:t>
            </w:r>
            <w:r w:rsidRPr="00FD62F5">
              <w:t xml:space="preserve"> solicitantul este înscris în Registrul debitorilor, expertul va anexa pagina privind debitul, inclusiv a dobânzilor şi a majorărilor de întarziere ale solicitantului. Dacă solicitantul nu a bifat în declarația pe proprie raspundere acest punct, expertul solicită acest lucru prin </w:t>
            </w:r>
            <w:r w:rsidR="00B93A39" w:rsidRPr="00FD62F5">
              <w:t>G.</w:t>
            </w:r>
            <w:r w:rsidRPr="00FD62F5">
              <w:t xml:space="preserve">E3.4L şi doar în cazul în care solicitantul refuză să îşi asume angajamentele corespunzătoare proiectului, expertul bifează NU, motivează poziţia sa în liniile prevăzute în acest </w:t>
            </w:r>
            <w:r w:rsidRPr="00FD62F5">
              <w:lastRenderedPageBreak/>
              <w:t>scop la rubrica „Observatii” şi cererea va fi declarată neeligibilă.</w:t>
            </w:r>
          </w:p>
          <w:p w:rsidR="002A4298" w:rsidRPr="00FD62F5" w:rsidRDefault="002A4298" w:rsidP="00FA0058">
            <w:pPr>
              <w:overflowPunct w:val="0"/>
              <w:autoSpaceDE w:val="0"/>
              <w:autoSpaceDN w:val="0"/>
              <w:adjustRightInd w:val="0"/>
              <w:spacing w:line="276" w:lineRule="auto"/>
              <w:jc w:val="both"/>
              <w:textAlignment w:val="baseline"/>
            </w:pPr>
            <w:r w:rsidRPr="00FD62F5">
              <w:t>În cazul în care solicitantul își asumă acest angajamen</w:t>
            </w:r>
            <w:r w:rsidR="006F6F1F">
              <w:t xml:space="preserve">t în urma solicitării, semnează </w:t>
            </w:r>
            <w:r w:rsidRPr="00FD62F5">
              <w:t>declarația, expertul va bifa “DA”, cererea fiind declarată eligibilă.</w:t>
            </w:r>
          </w:p>
          <w:p w:rsidR="002A4298" w:rsidRPr="00FD62F5" w:rsidRDefault="002A4298" w:rsidP="006F6F1F">
            <w:pPr>
              <w:autoSpaceDE w:val="0"/>
              <w:autoSpaceDN w:val="0"/>
              <w:adjustRightInd w:val="0"/>
              <w:spacing w:line="276" w:lineRule="auto"/>
              <w:jc w:val="both"/>
              <w:rPr>
                <w:lang w:val="en-GB" w:eastAsia="en-GB"/>
              </w:rPr>
            </w:pPr>
            <w:r w:rsidRPr="00FD62F5">
              <w:t xml:space="preserve">În cazul în care solicitantul nu a semnat declaraţia pe propria răspundere din secțiunea F, expertul solicită acest lucru prin </w:t>
            </w:r>
            <w:r w:rsidR="00B93A39" w:rsidRPr="00FD62F5">
              <w:t>G.</w:t>
            </w:r>
            <w:r w:rsidRPr="00FD62F5">
              <w:t>E3.4L şi doar în cazul în care solicitantul refuză să îşi asume angajamentele</w:t>
            </w:r>
            <w:r w:rsidR="00B275FE" w:rsidRPr="00FD62F5">
              <w:t xml:space="preserve"> corespunzătoare proiectului, expertul bifează NU, motivează poziţia sa în liniile prevăzute în acest scop la rubrica „Observatii” şi cererea va fi declarată neeligibilă.</w:t>
            </w:r>
          </w:p>
        </w:tc>
      </w:tr>
      <w:tr w:rsidR="002F1329" w:rsidRPr="00FD62F5" w:rsidTr="00560DD6">
        <w:trPr>
          <w:gridAfter w:val="1"/>
          <w:wAfter w:w="20" w:type="dxa"/>
          <w:trHeight w:val="2541"/>
          <w:jc w:val="center"/>
        </w:trPr>
        <w:tc>
          <w:tcPr>
            <w:tcW w:w="3926" w:type="dxa"/>
          </w:tcPr>
          <w:p w:rsidR="00B93A39" w:rsidRPr="00FD62F5" w:rsidRDefault="001F0130" w:rsidP="00FA0058">
            <w:pPr>
              <w:spacing w:line="276" w:lineRule="auto"/>
              <w:jc w:val="both"/>
            </w:pPr>
            <w:r w:rsidRPr="00FD62F5">
              <w:rPr>
                <w:bCs/>
                <w:lang w:val="ro-RO" w:eastAsia="fr-FR"/>
              </w:rPr>
              <w:lastRenderedPageBreak/>
              <w:t xml:space="preserve">1.2. </w:t>
            </w:r>
            <w:r w:rsidRPr="00FD62F5">
              <w:t>Solicitantul se regăseşte în Bazele de date privind dubla finanţare?</w:t>
            </w:r>
          </w:p>
          <w:p w:rsidR="0096040E" w:rsidRPr="00FD62F5" w:rsidRDefault="0096040E" w:rsidP="00FA0058">
            <w:pPr>
              <w:overflowPunct w:val="0"/>
              <w:autoSpaceDE w:val="0"/>
              <w:autoSpaceDN w:val="0"/>
              <w:adjustRightInd w:val="0"/>
              <w:spacing w:line="276" w:lineRule="auto"/>
              <w:jc w:val="both"/>
              <w:textAlignment w:val="baseline"/>
              <w:rPr>
                <w:shd w:val="clear" w:color="auto" w:fill="FFFF00"/>
              </w:rPr>
            </w:pPr>
            <w:r w:rsidRPr="00FD62F5">
              <w:t>Documente verificate :</w:t>
            </w:r>
          </w:p>
          <w:p w:rsidR="0096040E" w:rsidRPr="00FD62F5" w:rsidRDefault="0096040E" w:rsidP="00FA0058">
            <w:pPr>
              <w:overflowPunct w:val="0"/>
              <w:autoSpaceDE w:val="0"/>
              <w:autoSpaceDN w:val="0"/>
              <w:adjustRightInd w:val="0"/>
              <w:spacing w:line="276" w:lineRule="auto"/>
              <w:jc w:val="both"/>
              <w:textAlignment w:val="baseline"/>
            </w:pPr>
            <w:r w:rsidRPr="00FD62F5">
              <w:t>-</w:t>
            </w:r>
            <w:r w:rsidR="00560DD6" w:rsidRPr="00FD62F5">
              <w:t xml:space="preserve"> </w:t>
            </w:r>
            <w:r w:rsidRPr="00FD62F5">
              <w:t>Declaraţia pe propria răspundere a solicitantului din secțiunea F din Cererea de Finanțare</w:t>
            </w:r>
          </w:p>
          <w:p w:rsidR="00474ED0" w:rsidRPr="00FD62F5" w:rsidRDefault="0096040E" w:rsidP="00CD5614">
            <w:pPr>
              <w:pStyle w:val="Header"/>
              <w:spacing w:before="20" w:line="276" w:lineRule="auto"/>
              <w:jc w:val="both"/>
            </w:pPr>
            <w:r w:rsidRPr="00FD62F5">
              <w:t>-</w:t>
            </w:r>
            <w:r w:rsidR="00CD5614" w:rsidRPr="00FD62F5">
              <w:t xml:space="preserve"> </w:t>
            </w:r>
            <w:r w:rsidR="00474ED0" w:rsidRPr="00FD62F5">
              <w:t xml:space="preserve"> Baza de date </w:t>
            </w:r>
            <w:r w:rsidR="00CD5614" w:rsidRPr="00FD62F5">
              <w:t>AFIR</w:t>
            </w:r>
            <w:r w:rsidR="00474ED0" w:rsidRPr="00FD62F5">
              <w:t xml:space="preserve"> </w:t>
            </w:r>
          </w:p>
        </w:tc>
        <w:tc>
          <w:tcPr>
            <w:tcW w:w="5844" w:type="dxa"/>
          </w:tcPr>
          <w:p w:rsidR="00474ED0" w:rsidRPr="00FD62F5" w:rsidRDefault="002F1329" w:rsidP="00FA0058">
            <w:pPr>
              <w:pStyle w:val="Header"/>
              <w:tabs>
                <w:tab w:val="clear" w:pos="4536"/>
                <w:tab w:val="clear" w:pos="9072"/>
                <w:tab w:val="left" w:pos="214"/>
              </w:tabs>
              <w:spacing w:before="20" w:line="276" w:lineRule="auto"/>
              <w:jc w:val="both"/>
              <w:rPr>
                <w:color w:val="000000"/>
                <w:lang w:val="ro-RO"/>
              </w:rPr>
            </w:pPr>
            <w:r w:rsidRPr="00FD62F5">
              <w:rPr>
                <w:color w:val="000000"/>
                <w:lang w:val="ro-RO"/>
              </w:rPr>
              <w:t xml:space="preserve">Se verifică </w:t>
            </w:r>
            <w:r w:rsidR="00474ED0" w:rsidRPr="00FD62F5">
              <w:rPr>
                <w:color w:val="000000"/>
                <w:lang w:val="ro-RO"/>
              </w:rPr>
              <w:t>:</w:t>
            </w:r>
          </w:p>
          <w:p w:rsidR="00474ED0" w:rsidRPr="00FD62F5" w:rsidRDefault="00474ED0" w:rsidP="00015FED">
            <w:pPr>
              <w:pStyle w:val="ListParagraph"/>
              <w:numPr>
                <w:ilvl w:val="0"/>
                <w:numId w:val="5"/>
              </w:numPr>
              <w:tabs>
                <w:tab w:val="left" w:pos="214"/>
              </w:tabs>
              <w:overflowPunct w:val="0"/>
              <w:autoSpaceDE w:val="0"/>
              <w:autoSpaceDN w:val="0"/>
              <w:adjustRightInd w:val="0"/>
              <w:spacing w:after="0"/>
              <w:ind w:left="0" w:firstLine="0"/>
              <w:jc w:val="both"/>
              <w:textAlignment w:val="baseline"/>
              <w:rPr>
                <w:rFonts w:ascii="Times New Roman" w:hAnsi="Times New Roman"/>
                <w:sz w:val="24"/>
                <w:szCs w:val="24"/>
              </w:rPr>
            </w:pPr>
            <w:r w:rsidRPr="00FD62F5">
              <w:rPr>
                <w:rFonts w:ascii="Times New Roman" w:hAnsi="Times New Roman"/>
                <w:sz w:val="24"/>
                <w:szCs w:val="24"/>
              </w:rPr>
              <w:t xml:space="preserve">existenţa semnăturii din declarația pe propria răspundere din secţiunea F din Cererea de finanţare solicitantul își asumă toate punctele din declarația menționată mai sus, inclusiv punctul prin care solicitantul declară că „proiectul propus asistenţei financiare nerambursabile </w:t>
            </w:r>
            <w:r w:rsidRPr="006F6F1F">
              <w:rPr>
                <w:rFonts w:ascii="Times New Roman" w:hAnsi="Times New Roman"/>
                <w:sz w:val="24"/>
                <w:szCs w:val="24"/>
              </w:rPr>
              <w:t>FEADR</w:t>
            </w:r>
            <w:r w:rsidR="00F52A20" w:rsidRPr="006F6F1F">
              <w:rPr>
                <w:rFonts w:ascii="Times New Roman" w:hAnsi="Times New Roman"/>
                <w:sz w:val="24"/>
                <w:szCs w:val="24"/>
                <w:lang w:val="ro-RO"/>
              </w:rPr>
              <w:t>/EURI</w:t>
            </w:r>
            <w:r w:rsidRPr="00FD62F5">
              <w:rPr>
                <w:rFonts w:ascii="Times New Roman" w:hAnsi="Times New Roman"/>
                <w:sz w:val="24"/>
                <w:szCs w:val="24"/>
              </w:rPr>
              <w:t xml:space="preserve"> nu beneficiază de altă finanţare din programe de finanţare nerambursabilă”. În cazul în care solicitantul nu a semnat declaraţia pe propria răspundere din secțiunea F, expertul solicită acest lucru prin </w:t>
            </w:r>
            <w:r w:rsidR="00B93A39" w:rsidRPr="00FD62F5">
              <w:rPr>
                <w:rFonts w:ascii="Times New Roman" w:hAnsi="Times New Roman"/>
                <w:sz w:val="24"/>
                <w:szCs w:val="24"/>
                <w:lang w:val="en-GB"/>
              </w:rPr>
              <w:t>G.</w:t>
            </w:r>
            <w:r w:rsidRPr="00FD62F5">
              <w:rPr>
                <w:rFonts w:ascii="Times New Roman" w:hAnsi="Times New Roman"/>
                <w:sz w:val="24"/>
                <w:szCs w:val="24"/>
              </w:rPr>
              <w:t>E3.4L şi doar în cazul în care solicitantul refuză să îşi asume angajamentele corespunzătoare proiectului, expertul bifează NU, motivează poziţia sa în liniile prevăzute în acest scop la rubrica „Observatii” şi cererea va fi declarată neeligibilă.</w:t>
            </w:r>
          </w:p>
          <w:p w:rsidR="00474ED0" w:rsidRPr="00FD62F5" w:rsidRDefault="005438C7" w:rsidP="00015FED">
            <w:pPr>
              <w:pStyle w:val="Header"/>
              <w:numPr>
                <w:ilvl w:val="0"/>
                <w:numId w:val="5"/>
              </w:numPr>
              <w:tabs>
                <w:tab w:val="clear" w:pos="4536"/>
                <w:tab w:val="clear" w:pos="9072"/>
                <w:tab w:val="left" w:pos="214"/>
              </w:tabs>
              <w:spacing w:before="20" w:line="276" w:lineRule="auto"/>
              <w:ind w:left="0" w:firstLine="0"/>
              <w:jc w:val="both"/>
              <w:rPr>
                <w:color w:val="000000"/>
                <w:lang w:val="ro-RO"/>
              </w:rPr>
            </w:pPr>
            <w:r w:rsidRPr="00FD62F5">
              <w:t xml:space="preserve">verificarea în Baza de Date cu proiecte </w:t>
            </w:r>
            <w:r w:rsidR="00560DD6" w:rsidRPr="00FD62F5">
              <w:t>AFIR</w:t>
            </w:r>
          </w:p>
          <w:p w:rsidR="002F1329" w:rsidRPr="00FD62F5" w:rsidRDefault="00097973" w:rsidP="00FA0058">
            <w:pPr>
              <w:pStyle w:val="Header"/>
              <w:spacing w:before="20" w:line="276" w:lineRule="auto"/>
              <w:jc w:val="both"/>
            </w:pPr>
            <w:r w:rsidRPr="00FD62F5">
              <w:rPr>
                <w:lang w:val="en-GB" w:eastAsia="en-GB"/>
              </w:rPr>
              <w:t xml:space="preserve">Verificarea se face prin transmiterea de catre GAL </w:t>
            </w:r>
            <w:r w:rsidR="00787CCA" w:rsidRPr="00FD62F5">
              <w:t>Sud-Vest Satu Mare,</w:t>
            </w:r>
            <w:r w:rsidR="003F169D">
              <w:t xml:space="preserve"> </w:t>
            </w:r>
            <w:r w:rsidRPr="00FD62F5">
              <w:rPr>
                <w:lang w:val="en-GB" w:eastAsia="en-GB"/>
              </w:rPr>
              <w:t>a unei s</w:t>
            </w:r>
            <w:r w:rsidR="003F169D">
              <w:rPr>
                <w:lang w:val="en-GB" w:eastAsia="en-GB"/>
              </w:rPr>
              <w:t>olicitari către OJFIR Satu Mare</w:t>
            </w:r>
            <w:r w:rsidRPr="00FD62F5">
              <w:rPr>
                <w:lang w:val="en-GB" w:eastAsia="en-GB"/>
              </w:rPr>
              <w:t>, prin care va solicita sa se verifice dacă solicitantul</w:t>
            </w:r>
            <w:r w:rsidRPr="00FD62F5">
              <w:t xml:space="preserve"> se regăseşte în Bazele de date privind dubla finanţare</w:t>
            </w:r>
            <w:r w:rsidR="00B93A39" w:rsidRPr="00FD62F5">
              <w:t>.</w:t>
            </w:r>
          </w:p>
          <w:p w:rsidR="00B93A39" w:rsidRPr="00FD62F5" w:rsidRDefault="00B93A39" w:rsidP="00FA0058">
            <w:pPr>
              <w:autoSpaceDE w:val="0"/>
              <w:autoSpaceDN w:val="0"/>
              <w:adjustRightInd w:val="0"/>
              <w:spacing w:line="276" w:lineRule="auto"/>
              <w:jc w:val="both"/>
            </w:pPr>
            <w:r w:rsidRPr="00FD62F5">
              <w:t>În cazul în care în care in urma raspunsului primit de la OJFIR, reiese ca :</w:t>
            </w:r>
          </w:p>
          <w:p w:rsidR="000D5E92" w:rsidRPr="00FD62F5" w:rsidRDefault="00B93A39" w:rsidP="00FA0058">
            <w:pPr>
              <w:autoSpaceDE w:val="0"/>
              <w:autoSpaceDN w:val="0"/>
              <w:adjustRightInd w:val="0"/>
              <w:spacing w:line="276" w:lineRule="auto"/>
              <w:jc w:val="both"/>
            </w:pPr>
            <w:r w:rsidRPr="00FD62F5">
              <w:t>-</w:t>
            </w:r>
            <w:r w:rsidR="000D5E92" w:rsidRPr="00FD62F5">
              <w:t xml:space="preserve"> că solicitantul a beneficiat de alt program de finanţare nerambursabilă pentru acelaşi tip de investiţie, dar nu a consemnat acest lucru în </w:t>
            </w:r>
            <w:r w:rsidR="00FC4CB4">
              <w:t>documentatia depusa</w:t>
            </w:r>
            <w:r w:rsidR="000D5E92" w:rsidRPr="00FD62F5">
              <w:t xml:space="preserve"> şi/ sau nu a prezentat  documentul din care să reiasă că nu este finanţată aceeaşi investiţie, expertul solicită  aceste lucruri prin </w:t>
            </w:r>
            <w:r w:rsidRPr="00FD62F5">
              <w:t>G.</w:t>
            </w:r>
            <w:r w:rsidR="000D5E92" w:rsidRPr="00FD62F5">
              <w:t>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B93A39" w:rsidRPr="00FD62F5" w:rsidRDefault="00B93A39" w:rsidP="00FA0058">
            <w:pPr>
              <w:overflowPunct w:val="0"/>
              <w:autoSpaceDE w:val="0"/>
              <w:autoSpaceDN w:val="0"/>
              <w:adjustRightInd w:val="0"/>
              <w:spacing w:line="276" w:lineRule="auto"/>
              <w:jc w:val="both"/>
              <w:textAlignment w:val="baseline"/>
            </w:pPr>
            <w:r w:rsidRPr="00FD62F5">
              <w:lastRenderedPageBreak/>
              <w:t xml:space="preserve">Expertul precizează concluzia asupra verificării la rubrica Observaţii. </w:t>
            </w:r>
          </w:p>
          <w:p w:rsidR="000D5E92" w:rsidRPr="00FD62F5" w:rsidRDefault="00B93A39" w:rsidP="00560DD6">
            <w:pPr>
              <w:autoSpaceDE w:val="0"/>
              <w:autoSpaceDN w:val="0"/>
              <w:adjustRightInd w:val="0"/>
              <w:spacing w:line="276" w:lineRule="auto"/>
              <w:jc w:val="both"/>
            </w:pPr>
            <w:r w:rsidRPr="00FD62F5">
              <w:t>Dacă se confirmă cel puţin una din aceste condiţii, expertul bifează casuţa DA şi cererea de finanţare este neeligibilă.</w:t>
            </w:r>
          </w:p>
        </w:tc>
      </w:tr>
      <w:tr w:rsidR="00560DD6" w:rsidRPr="00FD62F5" w:rsidTr="00C07C48">
        <w:trPr>
          <w:gridAfter w:val="1"/>
          <w:wAfter w:w="20" w:type="dxa"/>
          <w:trHeight w:val="839"/>
          <w:jc w:val="center"/>
        </w:trPr>
        <w:tc>
          <w:tcPr>
            <w:tcW w:w="3926" w:type="dxa"/>
          </w:tcPr>
          <w:p w:rsidR="00560DD6" w:rsidRPr="00FD62F5" w:rsidRDefault="00D46382" w:rsidP="00D46382">
            <w:pPr>
              <w:spacing w:line="276" w:lineRule="auto"/>
              <w:jc w:val="both"/>
              <w:rPr>
                <w:bCs/>
                <w:lang w:val="ro-RO" w:eastAsia="fr-FR"/>
              </w:rPr>
            </w:pPr>
            <w:r w:rsidRPr="00FD62F5">
              <w:lastRenderedPageBreak/>
              <w:t xml:space="preserve">1.3 Parteneriatul este beneficiar al  unui  proiect similar din alte masuri PNDR (fara a depune ultima cerere de plata), si depune o noua cerere de finantare pe masura 2/3A? </w:t>
            </w:r>
          </w:p>
        </w:tc>
        <w:tc>
          <w:tcPr>
            <w:tcW w:w="5844" w:type="dxa"/>
          </w:tcPr>
          <w:p w:rsidR="00D46382" w:rsidRPr="00FD62F5" w:rsidRDefault="00D46382" w:rsidP="00D46382">
            <w:pPr>
              <w:spacing w:line="276" w:lineRule="auto"/>
              <w:jc w:val="both"/>
              <w:rPr>
                <w:rFonts w:eastAsia="Calibri"/>
                <w:lang w:val="it-IT"/>
              </w:rPr>
            </w:pPr>
            <w:r w:rsidRPr="00FD62F5">
              <w:rPr>
                <w:rFonts w:eastAsia="Calibri"/>
                <w:lang w:val="it-IT"/>
              </w:rPr>
              <w:t xml:space="preserve">Expertul verifică in urma primirii informatiilor de la </w:t>
            </w:r>
            <w:r w:rsidRPr="00FD62F5">
              <w:rPr>
                <w:lang w:val="en-GB" w:eastAsia="en-GB"/>
              </w:rPr>
              <w:t>OJFIR Satu Mare</w:t>
            </w:r>
            <w:r w:rsidRPr="00FD62F5">
              <w:rPr>
                <w:rFonts w:eastAsia="Calibri"/>
                <w:lang w:val="it-IT"/>
              </w:rPr>
              <w:t xml:space="preserve"> dacă parteneriatul este deja beneficiar</w:t>
            </w:r>
            <w:r w:rsidRPr="00FD62F5">
              <w:t xml:space="preserve"> </w:t>
            </w:r>
            <w:r w:rsidRPr="00FD62F5">
              <w:rPr>
                <w:rFonts w:eastAsia="Calibri"/>
                <w:lang w:val="it-IT"/>
              </w:rPr>
              <w:t xml:space="preserve">al submăsurii 16.4/16.4a </w:t>
            </w:r>
            <w:r w:rsidRPr="00FD62F5">
              <w:rPr>
                <w:rFonts w:eastAsia="Calibri"/>
                <w:lang w:val="ro-RO"/>
              </w:rPr>
              <w:t>și nu a depus ultima cerere de plată.</w:t>
            </w:r>
          </w:p>
          <w:p w:rsidR="00D46382" w:rsidRPr="00FD62F5" w:rsidRDefault="00D46382" w:rsidP="00D46382">
            <w:pPr>
              <w:spacing w:line="276" w:lineRule="auto"/>
              <w:jc w:val="both"/>
              <w:rPr>
                <w:rFonts w:eastAsia="Calibri"/>
                <w:lang w:val="it-IT"/>
              </w:rPr>
            </w:pPr>
            <w:r w:rsidRPr="00FD62F5">
              <w:rPr>
                <w:rFonts w:eastAsia="Calibri"/>
                <w:lang w:val="it-IT"/>
              </w:rPr>
              <w:t>Dacă este identificată această situație, expertul va bifa DA iar Cererea de Finanțare va fi declarată neeligibilă.</w:t>
            </w:r>
          </w:p>
          <w:p w:rsidR="00560DD6" w:rsidRPr="00FD62F5" w:rsidRDefault="00D46382" w:rsidP="00D46382">
            <w:pPr>
              <w:overflowPunct w:val="0"/>
              <w:autoSpaceDE w:val="0"/>
              <w:autoSpaceDN w:val="0"/>
              <w:adjustRightInd w:val="0"/>
              <w:spacing w:line="276" w:lineRule="auto"/>
              <w:jc w:val="both"/>
              <w:textAlignment w:val="baseline"/>
            </w:pPr>
            <w:r w:rsidRPr="00FC4CB4">
              <w:t>beneficiarii masurilor 16.4/16.4a (parteneriatele/liderii de proiect-PNDR national) nu pot depune un alt proiect în cadrul masurii 2/3A- GAL SUD VEST</w:t>
            </w:r>
          </w:p>
        </w:tc>
      </w:tr>
      <w:tr w:rsidR="002F1329" w:rsidRPr="00FD62F5" w:rsidTr="00C07C48">
        <w:trPr>
          <w:gridAfter w:val="1"/>
          <w:wAfter w:w="20" w:type="dxa"/>
          <w:trHeight w:val="839"/>
          <w:jc w:val="center"/>
        </w:trPr>
        <w:tc>
          <w:tcPr>
            <w:tcW w:w="3926" w:type="dxa"/>
          </w:tcPr>
          <w:p w:rsidR="002F1329" w:rsidRPr="00FD62F5" w:rsidRDefault="00EA097F" w:rsidP="00FA0058">
            <w:pPr>
              <w:pStyle w:val="BodyText2"/>
              <w:spacing w:line="276" w:lineRule="auto"/>
              <w:jc w:val="both"/>
              <w:rPr>
                <w:b w:val="0"/>
                <w:bCs/>
                <w:sz w:val="24"/>
                <w:szCs w:val="24"/>
                <w:u w:val="none"/>
                <w:lang w:val="ro-RO"/>
              </w:rPr>
            </w:pPr>
            <w:r w:rsidRPr="00FD62F5">
              <w:rPr>
                <w:b w:val="0"/>
                <w:bCs/>
                <w:sz w:val="24"/>
                <w:szCs w:val="24"/>
                <w:u w:val="none"/>
                <w:lang w:val="ro-RO"/>
              </w:rPr>
              <w:t>1.4</w:t>
            </w:r>
            <w:r w:rsidR="00446B90" w:rsidRPr="00FD62F5">
              <w:rPr>
                <w:b w:val="0"/>
                <w:bCs/>
                <w:sz w:val="24"/>
                <w:szCs w:val="24"/>
                <w:u w:val="none"/>
                <w:lang w:val="ro-RO"/>
              </w:rPr>
              <w:t xml:space="preserve"> Solicitantul şi-a însuşit în totalitate angajamentele asumate în secțiunea (F) din CF - Declaraţia pe proprie răspundere</w:t>
            </w:r>
          </w:p>
          <w:p w:rsidR="00446B90" w:rsidRPr="00FD62F5" w:rsidRDefault="00446B90" w:rsidP="00FA0058">
            <w:pPr>
              <w:pStyle w:val="BodyText2"/>
              <w:spacing w:line="276" w:lineRule="auto"/>
              <w:jc w:val="both"/>
              <w:rPr>
                <w:b w:val="0"/>
                <w:bCs/>
                <w:sz w:val="24"/>
                <w:szCs w:val="24"/>
                <w:u w:val="none"/>
                <w:lang w:val="ro-RO"/>
              </w:rPr>
            </w:pPr>
          </w:p>
          <w:p w:rsidR="00446B90" w:rsidRPr="00FD62F5" w:rsidRDefault="00446B90" w:rsidP="00FA0058">
            <w:pPr>
              <w:pStyle w:val="BodyText2"/>
              <w:spacing w:line="276" w:lineRule="auto"/>
              <w:jc w:val="both"/>
              <w:rPr>
                <w:b w:val="0"/>
                <w:bCs/>
                <w:sz w:val="24"/>
                <w:szCs w:val="24"/>
                <w:u w:val="none"/>
                <w:lang w:val="ro-RO"/>
              </w:rPr>
            </w:pPr>
          </w:p>
          <w:p w:rsidR="00446B90" w:rsidRPr="00FD62F5" w:rsidRDefault="00446B90" w:rsidP="00FA0058">
            <w:pPr>
              <w:overflowPunct w:val="0"/>
              <w:autoSpaceDE w:val="0"/>
              <w:autoSpaceDN w:val="0"/>
              <w:adjustRightInd w:val="0"/>
              <w:spacing w:line="276" w:lineRule="auto"/>
              <w:jc w:val="both"/>
              <w:textAlignment w:val="baseline"/>
            </w:pPr>
            <w:r w:rsidRPr="00FD62F5">
              <w:t>Documente verificate :</w:t>
            </w:r>
          </w:p>
          <w:p w:rsidR="00446B90" w:rsidRPr="00FD62F5" w:rsidRDefault="00446B90" w:rsidP="00FA0058">
            <w:pPr>
              <w:pStyle w:val="BodyText2"/>
              <w:spacing w:line="276" w:lineRule="auto"/>
              <w:jc w:val="both"/>
              <w:rPr>
                <w:b w:val="0"/>
                <w:color w:val="000000"/>
                <w:sz w:val="24"/>
                <w:szCs w:val="24"/>
                <w:u w:val="none"/>
                <w:lang w:val="ro-RO"/>
              </w:rPr>
            </w:pPr>
            <w:r w:rsidRPr="00FD62F5">
              <w:rPr>
                <w:b w:val="0"/>
                <w:sz w:val="24"/>
                <w:szCs w:val="24"/>
                <w:u w:val="none"/>
              </w:rPr>
              <w:t>Cererea de finanțare</w:t>
            </w:r>
            <w:r w:rsidR="00EA097F" w:rsidRPr="00FD62F5">
              <w:rPr>
                <w:b w:val="0"/>
                <w:bCs/>
                <w:sz w:val="24"/>
                <w:szCs w:val="24"/>
                <w:u w:val="none"/>
                <w:lang w:val="ro-RO"/>
              </w:rPr>
              <w:t xml:space="preserve"> secțiunea (F) </w:t>
            </w:r>
            <w:r w:rsidRPr="00FD62F5">
              <w:rPr>
                <w:b w:val="0"/>
                <w:sz w:val="24"/>
                <w:szCs w:val="24"/>
                <w:u w:val="none"/>
              </w:rPr>
              <w:t xml:space="preserve"> completată, semnată  de reprezentantul legal al solicitantului.</w:t>
            </w:r>
          </w:p>
        </w:tc>
        <w:tc>
          <w:tcPr>
            <w:tcW w:w="5844" w:type="dxa"/>
          </w:tcPr>
          <w:p w:rsidR="00446B90" w:rsidRPr="00FD62F5" w:rsidRDefault="00446B90" w:rsidP="00FA0058">
            <w:pPr>
              <w:overflowPunct w:val="0"/>
              <w:autoSpaceDE w:val="0"/>
              <w:autoSpaceDN w:val="0"/>
              <w:adjustRightInd w:val="0"/>
              <w:spacing w:line="276" w:lineRule="auto"/>
              <w:jc w:val="both"/>
              <w:textAlignment w:val="baseline"/>
            </w:pPr>
            <w:r w:rsidRPr="00FD62F5">
              <w:t>Expertul verifică în Declaraţia pe proprie răspundere din secțiunea F din Cererea de fina</w:t>
            </w:r>
            <w:r w:rsidR="00F52A20">
              <w:t xml:space="preserve">nțare dacă aceasta este  datată </w:t>
            </w:r>
            <w:r w:rsidR="00F52A20" w:rsidRPr="00FD62F5">
              <w:t>și</w:t>
            </w:r>
            <w:r w:rsidR="006F6F1F">
              <w:t xml:space="preserve"> semnată</w:t>
            </w:r>
            <w:r w:rsidRPr="00FD62F5">
              <w:t xml:space="preserve">. </w:t>
            </w:r>
          </w:p>
          <w:p w:rsidR="00446B90" w:rsidRPr="00FD62F5" w:rsidRDefault="00446B90" w:rsidP="00FA0058">
            <w:pPr>
              <w:overflowPunct w:val="0"/>
              <w:autoSpaceDE w:val="0"/>
              <w:autoSpaceDN w:val="0"/>
              <w:adjustRightInd w:val="0"/>
              <w:spacing w:line="276" w:lineRule="auto"/>
              <w:jc w:val="both"/>
              <w:textAlignment w:val="baseline"/>
            </w:pPr>
            <w:r w:rsidRPr="00FD62F5">
              <w:t xml:space="preserve">Dacă declarația de la secțiunea F din cererea de finanțare nu este semnată  de către solicitant, expertul solicită acest lucru prin </w:t>
            </w:r>
            <w:r w:rsidR="005615BF" w:rsidRPr="00FD62F5">
              <w:t>G.</w:t>
            </w:r>
            <w:r w:rsidRPr="00FD62F5">
              <w:t>E3.4L şi doar în cazul în care solicitantul refuză să îşi asume angajamentele corespunzătoare proiectului, expertul bifează NU, motivează poziţia sa în liniile prevăzute în acest scop la rubrica „Observatii” şi cererea va fi declarată neeligibilă.</w:t>
            </w:r>
          </w:p>
          <w:p w:rsidR="00446B90" w:rsidRPr="00FD62F5" w:rsidRDefault="00446B90" w:rsidP="00FA0058">
            <w:pPr>
              <w:overflowPunct w:val="0"/>
              <w:autoSpaceDE w:val="0"/>
              <w:autoSpaceDN w:val="0"/>
              <w:adjustRightInd w:val="0"/>
              <w:spacing w:line="276" w:lineRule="auto"/>
              <w:jc w:val="both"/>
              <w:textAlignment w:val="baseline"/>
            </w:pPr>
            <w:r w:rsidRPr="00FD62F5">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446B90" w:rsidRPr="00FD62F5" w:rsidRDefault="00446B90" w:rsidP="00FA0058">
            <w:pPr>
              <w:overflowPunct w:val="0"/>
              <w:autoSpaceDE w:val="0"/>
              <w:autoSpaceDN w:val="0"/>
              <w:adjustRightInd w:val="0"/>
              <w:spacing w:line="276" w:lineRule="auto"/>
              <w:jc w:val="both"/>
              <w:textAlignment w:val="baseline"/>
            </w:pPr>
            <w:r w:rsidRPr="00FD62F5">
              <w:t>De asemenea, în situația în care expertul constată pe parcursul verificării că nu sunt respectate punctele asumate de solicitant în declarația de la secțiunea F din CF atunci se bifează NU iar cererea de finanțare este declarată neeligibilă.</w:t>
            </w:r>
          </w:p>
          <w:p w:rsidR="002F1329" w:rsidRPr="00FD62F5" w:rsidRDefault="00446B90" w:rsidP="00FA0058">
            <w:pPr>
              <w:spacing w:before="20" w:line="276" w:lineRule="auto"/>
              <w:jc w:val="both"/>
              <w:rPr>
                <w:color w:val="000000"/>
                <w:lang w:val="ro-RO"/>
              </w:rPr>
            </w:pPr>
            <w:r w:rsidRPr="00FD62F5">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B733D5" w:rsidRPr="00FD62F5">
              <w:t>G</w:t>
            </w:r>
            <w:r w:rsidRPr="00FD62F5">
              <w:t>E3.4L; în urma răspunsului pozitiv al acestuia, expertul bifează casuță DA; în caz contrar, expertul bifează NU.</w:t>
            </w:r>
          </w:p>
        </w:tc>
      </w:tr>
      <w:tr w:rsidR="00C07C48" w:rsidRPr="00FD62F5" w:rsidTr="00385530">
        <w:trPr>
          <w:gridAfter w:val="1"/>
          <w:wAfter w:w="20" w:type="dxa"/>
          <w:trHeight w:val="839"/>
          <w:jc w:val="center"/>
        </w:trPr>
        <w:tc>
          <w:tcPr>
            <w:tcW w:w="3926" w:type="dxa"/>
          </w:tcPr>
          <w:p w:rsidR="00093437" w:rsidRPr="00FD62F5" w:rsidRDefault="00EA097F" w:rsidP="00FA0058">
            <w:pPr>
              <w:pStyle w:val="BodyText2"/>
              <w:spacing w:line="276" w:lineRule="auto"/>
              <w:jc w:val="both"/>
              <w:rPr>
                <w:b w:val="0"/>
                <w:sz w:val="24"/>
                <w:szCs w:val="24"/>
                <w:u w:val="none"/>
              </w:rPr>
            </w:pPr>
            <w:r w:rsidRPr="00FD62F5">
              <w:rPr>
                <w:b w:val="0"/>
                <w:sz w:val="24"/>
                <w:szCs w:val="24"/>
                <w:u w:val="none"/>
              </w:rPr>
              <w:lastRenderedPageBreak/>
              <w:t>1.5</w:t>
            </w:r>
            <w:r w:rsidR="00385530" w:rsidRPr="00FD62F5">
              <w:rPr>
                <w:b w:val="0"/>
                <w:sz w:val="24"/>
                <w:szCs w:val="24"/>
                <w:u w:val="none"/>
              </w:rPr>
              <w:t xml:space="preserve"> </w:t>
            </w:r>
            <w:r w:rsidRPr="006F6F1F">
              <w:rPr>
                <w:rFonts w:eastAsia="Calibri"/>
                <w:b w:val="0"/>
                <w:sz w:val="24"/>
                <w:szCs w:val="24"/>
                <w:u w:val="none"/>
                <w:lang w:val="ro-RO"/>
              </w:rPr>
              <w:t>Solicitantul</w:t>
            </w:r>
            <w:r w:rsidR="00BF3A90" w:rsidRPr="006F6F1F">
              <w:rPr>
                <w:rFonts w:eastAsia="Calibri"/>
                <w:b w:val="0"/>
                <w:sz w:val="24"/>
                <w:szCs w:val="24"/>
                <w:u w:val="none"/>
                <w:lang w:val="ro-RO"/>
              </w:rPr>
              <w:t>/partenerii/membrii</w:t>
            </w:r>
            <w:r w:rsidRPr="00FD62F5">
              <w:rPr>
                <w:rFonts w:eastAsia="Calibri"/>
                <w:b w:val="0"/>
                <w:sz w:val="24"/>
                <w:szCs w:val="24"/>
                <w:u w:val="none"/>
                <w:lang w:val="ro-RO"/>
              </w:rPr>
              <w:t xml:space="preserve"> și-a dat acordul pentru prelucrarea, de către AFIR, a datelor cu caracter personal?</w:t>
            </w:r>
          </w:p>
          <w:p w:rsidR="00093437" w:rsidRPr="00FD62F5" w:rsidRDefault="00093437" w:rsidP="00FA0058">
            <w:pPr>
              <w:overflowPunct w:val="0"/>
              <w:autoSpaceDE w:val="0"/>
              <w:autoSpaceDN w:val="0"/>
              <w:adjustRightInd w:val="0"/>
              <w:spacing w:line="276" w:lineRule="auto"/>
              <w:jc w:val="both"/>
              <w:textAlignment w:val="baseline"/>
            </w:pPr>
            <w:r w:rsidRPr="00FD62F5">
              <w:t>Documente verificate :</w:t>
            </w:r>
          </w:p>
          <w:p w:rsidR="00093437" w:rsidRPr="00FD62F5" w:rsidRDefault="007C75C0" w:rsidP="00FA0058">
            <w:pPr>
              <w:pStyle w:val="BodyText2"/>
              <w:spacing w:line="276" w:lineRule="auto"/>
              <w:jc w:val="both"/>
              <w:rPr>
                <w:b w:val="0"/>
                <w:bCs/>
                <w:sz w:val="24"/>
                <w:szCs w:val="24"/>
                <w:u w:val="none"/>
                <w:lang w:val="ro-RO"/>
              </w:rPr>
            </w:pPr>
            <w:r w:rsidRPr="00FD62F5">
              <w:rPr>
                <w:b w:val="0"/>
                <w:bCs/>
                <w:sz w:val="24"/>
                <w:szCs w:val="24"/>
                <w:u w:val="none"/>
                <w:lang w:val="ro-RO"/>
              </w:rPr>
              <w:t>Declaratie privind prelucrarea datelor cu caracter personal- Doc.1</w:t>
            </w:r>
            <w:r w:rsidR="00F52A20">
              <w:rPr>
                <w:b w:val="0"/>
                <w:bCs/>
                <w:sz w:val="24"/>
                <w:szCs w:val="24"/>
                <w:u w:val="none"/>
                <w:lang w:val="ro-RO"/>
              </w:rPr>
              <w:t>7</w:t>
            </w:r>
          </w:p>
        </w:tc>
        <w:tc>
          <w:tcPr>
            <w:tcW w:w="5844" w:type="dxa"/>
          </w:tcPr>
          <w:p w:rsidR="00EA097F" w:rsidRPr="00FD62F5" w:rsidRDefault="00EA097F" w:rsidP="007C75C0">
            <w:pPr>
              <w:spacing w:line="276" w:lineRule="auto"/>
              <w:jc w:val="both"/>
              <w:rPr>
                <w:rFonts w:eastAsia="Calibri"/>
                <w:lang w:val="it-IT"/>
              </w:rPr>
            </w:pPr>
            <w:r w:rsidRPr="00FD62F5">
              <w:rPr>
                <w:rFonts w:eastAsia="Calibri"/>
                <w:lang w:val="it-IT"/>
              </w:rPr>
              <w:t xml:space="preserve">Expertul verifică dacă </w:t>
            </w:r>
            <w:r w:rsidRPr="006F6F1F">
              <w:rPr>
                <w:rFonts w:eastAsia="Calibri"/>
                <w:lang w:val="it-IT"/>
              </w:rPr>
              <w:t>solicitantul</w:t>
            </w:r>
            <w:r w:rsidR="00BF3A90" w:rsidRPr="006F6F1F">
              <w:rPr>
                <w:rFonts w:eastAsia="Calibri"/>
                <w:lang w:val="it-IT"/>
              </w:rPr>
              <w:t>/partenerii/membrii</w:t>
            </w:r>
            <w:r w:rsidRPr="00FD62F5">
              <w:rPr>
                <w:rFonts w:eastAsia="Calibri"/>
                <w:lang w:val="it-IT"/>
              </w:rPr>
              <w:t xml:space="preserve"> a</w:t>
            </w:r>
            <w:r w:rsidR="006F6F1F">
              <w:rPr>
                <w:rFonts w:eastAsia="Calibri"/>
                <w:lang w:val="it-IT"/>
              </w:rPr>
              <w:t>u</w:t>
            </w:r>
            <w:r w:rsidR="00BF3A90">
              <w:rPr>
                <w:rFonts w:eastAsia="Calibri"/>
                <w:lang w:val="it-IT"/>
              </w:rPr>
              <w:t xml:space="preserve"> </w:t>
            </w:r>
            <w:r w:rsidR="00BF3A90" w:rsidRPr="006F6F1F">
              <w:rPr>
                <w:rFonts w:eastAsia="Calibri"/>
                <w:lang w:val="it-IT"/>
              </w:rPr>
              <w:t>depus</w:t>
            </w:r>
            <w:r w:rsidRPr="00FD62F5">
              <w:rPr>
                <w:rFonts w:eastAsia="Calibri"/>
                <w:lang w:val="it-IT"/>
              </w:rPr>
              <w:t xml:space="preserve"> </w:t>
            </w:r>
            <w:r w:rsidR="007C75C0" w:rsidRPr="00FD62F5">
              <w:rPr>
                <w:bCs/>
                <w:lang w:val="ro-RO"/>
              </w:rPr>
              <w:t>Declaratie privind prelucrarea datelor cu caracter personal</w:t>
            </w:r>
            <w:r w:rsidR="007C75C0" w:rsidRPr="00FD62F5">
              <w:rPr>
                <w:rFonts w:eastAsia="Calibri"/>
                <w:lang w:val="it-IT"/>
              </w:rPr>
              <w:t xml:space="preserve"> </w:t>
            </w:r>
            <w:r w:rsidRPr="00FD62F5">
              <w:rPr>
                <w:rFonts w:eastAsia="Calibri"/>
                <w:lang w:val="it-IT"/>
              </w:rPr>
              <w:t>semnat</w:t>
            </w:r>
            <w:r w:rsidR="007C75C0" w:rsidRPr="00FD62F5">
              <w:rPr>
                <w:rFonts w:eastAsia="Calibri"/>
                <w:lang w:val="it-IT"/>
              </w:rPr>
              <w:t>a</w:t>
            </w:r>
            <w:r w:rsidRPr="00FD62F5">
              <w:rPr>
                <w:rFonts w:eastAsia="Calibri"/>
                <w:lang w:val="it-IT"/>
              </w:rPr>
              <w:t xml:space="preserve"> și datat</w:t>
            </w:r>
            <w:r w:rsidR="007C75C0" w:rsidRPr="00FD62F5">
              <w:rPr>
                <w:rFonts w:eastAsia="Calibri"/>
                <w:lang w:val="it-IT"/>
              </w:rPr>
              <w:t>a</w:t>
            </w:r>
            <w:r w:rsidRPr="00FD62F5">
              <w:rPr>
                <w:rFonts w:eastAsia="Calibri"/>
                <w:lang w:val="it-IT"/>
              </w:rPr>
              <w:t xml:space="preserve"> de către reprezentatul legal.</w:t>
            </w:r>
          </w:p>
          <w:p w:rsidR="00EA097F" w:rsidRPr="00FD62F5" w:rsidRDefault="00EA097F" w:rsidP="007C75C0">
            <w:pPr>
              <w:spacing w:line="276" w:lineRule="auto"/>
              <w:jc w:val="both"/>
              <w:rPr>
                <w:rFonts w:eastAsia="Calibri"/>
                <w:lang w:val="it-IT"/>
              </w:rPr>
            </w:pPr>
            <w:r w:rsidRPr="00FD62F5">
              <w:rPr>
                <w:rFonts w:eastAsia="Calibri"/>
                <w:lang w:val="it-IT"/>
              </w:rPr>
              <w:t>Dacă da, expertul bifează căsuţa DA. În această situație, cererea de finanţare se consideră eligibilă din acest punct de vedere şi se continuă verificarea eligibilităţii.</w:t>
            </w:r>
          </w:p>
          <w:p w:rsidR="00EA097F" w:rsidRPr="00FD62F5" w:rsidRDefault="00EA097F" w:rsidP="007C75C0">
            <w:pPr>
              <w:spacing w:line="276" w:lineRule="auto"/>
              <w:jc w:val="both"/>
              <w:rPr>
                <w:rFonts w:eastAsia="Calibri"/>
                <w:lang w:val="it-IT"/>
              </w:rPr>
            </w:pPr>
            <w:r w:rsidRPr="00FD62F5">
              <w:rPr>
                <w:rFonts w:eastAsia="Calibri"/>
                <w:lang w:val="it-IT"/>
              </w:rPr>
              <w:t xml:space="preserve">În caz contrar, expertul solicită acest lucru prin E3.4 şi doar în cazul în care </w:t>
            </w:r>
            <w:r w:rsidRPr="006F6F1F">
              <w:rPr>
                <w:rFonts w:eastAsia="Calibri"/>
                <w:lang w:val="it-IT"/>
              </w:rPr>
              <w:t>solicitantul</w:t>
            </w:r>
            <w:r w:rsidR="00BF3A90" w:rsidRPr="006F6F1F">
              <w:rPr>
                <w:rFonts w:eastAsia="Calibri"/>
                <w:lang w:val="it-IT"/>
              </w:rPr>
              <w:t>/partenerii/membrii</w:t>
            </w:r>
            <w:r w:rsidRPr="00FD62F5">
              <w:rPr>
                <w:rFonts w:eastAsia="Calibri"/>
                <w:lang w:val="it-IT"/>
              </w:rPr>
              <w:t xml:space="preserve"> refuză să depună acest document, expertul bifează nu, motivează poziţia sa în liniile prevăzute în acest scop la rubrica „Observatii” iar această condiţie se consideră neîndeplinită. </w:t>
            </w:r>
          </w:p>
          <w:p w:rsidR="00114437" w:rsidRPr="00FD62F5" w:rsidRDefault="00EA097F" w:rsidP="007C75C0">
            <w:pPr>
              <w:autoSpaceDE w:val="0"/>
              <w:autoSpaceDN w:val="0"/>
              <w:adjustRightInd w:val="0"/>
              <w:spacing w:line="276" w:lineRule="auto"/>
              <w:jc w:val="both"/>
              <w:rPr>
                <w:lang w:val="en-GB" w:eastAsia="en-GB"/>
              </w:rPr>
            </w:pPr>
            <w:r w:rsidRPr="00FD62F5">
              <w:rPr>
                <w:rFonts w:eastAsia="Calibri"/>
                <w:lang w:val="it-IT"/>
              </w:rPr>
              <w:t>Chiar dacă această con</w:t>
            </w:r>
            <w:r w:rsidR="007C75C0" w:rsidRPr="00FD62F5">
              <w:rPr>
                <w:rFonts w:eastAsia="Calibri"/>
                <w:lang w:val="it-IT"/>
              </w:rPr>
              <w:t xml:space="preserve">diţie nu este îndeplinită se va </w:t>
            </w:r>
            <w:r w:rsidRPr="00FD62F5">
              <w:rPr>
                <w:rFonts w:eastAsia="Calibri"/>
                <w:lang w:val="it-IT"/>
              </w:rPr>
              <w:t>continua verificarea tuturor condiţiillor de eligibilitate.</w:t>
            </w:r>
          </w:p>
        </w:tc>
      </w:tr>
    </w:tbl>
    <w:p w:rsidR="00040887" w:rsidRPr="00FD62F5" w:rsidRDefault="00040887" w:rsidP="00FA0058">
      <w:pPr>
        <w:spacing w:line="276" w:lineRule="auto"/>
        <w:jc w:val="both"/>
        <w:rPr>
          <w:b/>
          <w:lang w:val="ro-RO"/>
        </w:rPr>
      </w:pPr>
    </w:p>
    <w:p w:rsidR="00B733D5" w:rsidRPr="00FD62F5" w:rsidRDefault="00B733D5" w:rsidP="00FA0058">
      <w:pPr>
        <w:spacing w:line="276" w:lineRule="auto"/>
        <w:jc w:val="both"/>
        <w:rPr>
          <w:b/>
          <w:lang w:val="ro-RO"/>
        </w:rPr>
      </w:pPr>
    </w:p>
    <w:p w:rsidR="008703D0" w:rsidRPr="00FD62F5" w:rsidRDefault="008703D0" w:rsidP="00FA0058">
      <w:pPr>
        <w:spacing w:line="276" w:lineRule="auto"/>
        <w:rPr>
          <w:b/>
          <w:u w:val="single"/>
          <w:lang w:val="ro-RO"/>
        </w:rPr>
      </w:pPr>
      <w:r w:rsidRPr="00FD62F5">
        <w:rPr>
          <w:b/>
          <w:u w:val="single"/>
          <w:lang w:val="ro-RO"/>
        </w:rPr>
        <w:t>2. VERIFICAREA C</w:t>
      </w:r>
      <w:r w:rsidR="00EE0124" w:rsidRPr="00FD62F5">
        <w:rPr>
          <w:b/>
          <w:u w:val="single"/>
          <w:lang w:val="ro-RO"/>
        </w:rPr>
        <w:t xml:space="preserve">RITERIILOR </w:t>
      </w:r>
      <w:r w:rsidRPr="00FD62F5">
        <w:rPr>
          <w:b/>
          <w:u w:val="single"/>
          <w:lang w:val="ro-RO"/>
        </w:rPr>
        <w:t xml:space="preserve"> GENERALE DE ELIGIBILITATE</w:t>
      </w:r>
    </w:p>
    <w:p w:rsidR="008703D0" w:rsidRPr="00FD62F5" w:rsidRDefault="008703D0" w:rsidP="00FA0058">
      <w:pPr>
        <w:spacing w:line="276" w:lineRule="auto"/>
        <w:jc w:val="both"/>
        <w:rPr>
          <w:b/>
          <w:u w:val="single"/>
          <w:lang w:val="ro-RO"/>
        </w:rPr>
      </w:pPr>
    </w:p>
    <w:p w:rsidR="00362B89" w:rsidRPr="00FD62F5" w:rsidRDefault="00362B89" w:rsidP="00FA0058">
      <w:pPr>
        <w:spacing w:line="276" w:lineRule="auto"/>
        <w:jc w:val="both"/>
        <w:rPr>
          <w:lang w:val="ro-RO"/>
        </w:rPr>
      </w:pPr>
      <w:r w:rsidRPr="00FD62F5">
        <w:rPr>
          <w:lang w:val="ro-RO"/>
        </w:rPr>
        <w:t>Această verificare constă în asigurarea că proiectul îndeplineşte toate criteriile generale de eligibilitate aplicabile.</w:t>
      </w:r>
    </w:p>
    <w:p w:rsidR="00A37070" w:rsidRPr="00FD62F5" w:rsidRDefault="00A37070" w:rsidP="00FA0058">
      <w:pPr>
        <w:spacing w:line="276" w:lineRule="auto"/>
        <w:jc w:val="both"/>
        <w:rPr>
          <w:b/>
          <w:lang w:val="ro-RO"/>
        </w:rPr>
      </w:pPr>
    </w:p>
    <w:p w:rsidR="00C8481A" w:rsidRPr="00FD62F5" w:rsidRDefault="00C8481A" w:rsidP="003F2ACC">
      <w:pPr>
        <w:spacing w:line="276" w:lineRule="auto"/>
        <w:jc w:val="both"/>
        <w:rPr>
          <w:b/>
          <w:lang w:val="ro-RO"/>
        </w:rPr>
      </w:pPr>
      <w:r w:rsidRPr="00FD62F5">
        <w:rPr>
          <w:b/>
          <w:lang w:val="ro-RO"/>
        </w:rPr>
        <w:t>EG1</w:t>
      </w:r>
      <w:r w:rsidRPr="00FD62F5">
        <w:rPr>
          <w:lang w:val="ro-RO"/>
        </w:rPr>
        <w:t xml:space="preserve"> - </w:t>
      </w:r>
      <w:r w:rsidR="007C75C0" w:rsidRPr="00FD62F5">
        <w:rPr>
          <w:b/>
        </w:rPr>
        <w:t>Solicitantul trebuie să se încadreze în categoria beneficiarilor eligibili</w:t>
      </w:r>
      <w:r w:rsidR="007C515B" w:rsidRPr="00FD62F5">
        <w:rPr>
          <w:b/>
          <w:lang w:val="ro-RO"/>
        </w:rPr>
        <w:t>;</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0"/>
        <w:gridCol w:w="5780"/>
      </w:tblGrid>
      <w:tr w:rsidR="00B03E41" w:rsidRPr="00FD62F5" w:rsidTr="00141DED">
        <w:trPr>
          <w:jc w:val="center"/>
        </w:trPr>
        <w:tc>
          <w:tcPr>
            <w:tcW w:w="4080" w:type="dxa"/>
            <w:shd w:val="clear" w:color="auto" w:fill="C0C0C0"/>
          </w:tcPr>
          <w:p w:rsidR="00B03E41" w:rsidRPr="00FD62F5" w:rsidRDefault="00B03E41"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780" w:type="dxa"/>
            <w:shd w:val="clear" w:color="auto" w:fill="C0C0C0"/>
          </w:tcPr>
          <w:p w:rsidR="00B03E41" w:rsidRPr="00FD62F5" w:rsidRDefault="00B03E41" w:rsidP="00FA0058">
            <w:pPr>
              <w:spacing w:line="276" w:lineRule="auto"/>
              <w:jc w:val="center"/>
              <w:rPr>
                <w:lang w:val="ro-RO"/>
              </w:rPr>
            </w:pPr>
            <w:r w:rsidRPr="00FD62F5">
              <w:rPr>
                <w:lang w:val="ro-RO"/>
              </w:rPr>
              <w:t>PUNCTE DE VERIFICAT ÎN CADRUL DOCUMENTELOR PREZENTATE</w:t>
            </w:r>
          </w:p>
        </w:tc>
      </w:tr>
      <w:tr w:rsidR="000F77DC" w:rsidRPr="00FD62F5" w:rsidTr="00141DED">
        <w:trPr>
          <w:trHeight w:val="556"/>
          <w:jc w:val="center"/>
        </w:trPr>
        <w:tc>
          <w:tcPr>
            <w:tcW w:w="4080" w:type="dxa"/>
          </w:tcPr>
          <w:p w:rsidR="00973D63" w:rsidRPr="00FD62F5" w:rsidRDefault="00973D63" w:rsidP="00FA0058">
            <w:pPr>
              <w:widowControl w:val="0"/>
              <w:spacing w:line="276" w:lineRule="auto"/>
              <w:jc w:val="both"/>
              <w:rPr>
                <w:b/>
                <w:lang w:val="ro-RO"/>
              </w:rPr>
            </w:pPr>
            <w:r w:rsidRPr="00FD62F5">
              <w:t>Documente verificate:</w:t>
            </w:r>
          </w:p>
          <w:p w:rsidR="0069719D" w:rsidRPr="00FD62F5" w:rsidRDefault="0069719D" w:rsidP="003F2ACC">
            <w:pPr>
              <w:widowControl w:val="0"/>
              <w:numPr>
                <w:ilvl w:val="0"/>
                <w:numId w:val="18"/>
              </w:numPr>
              <w:tabs>
                <w:tab w:val="left" w:pos="183"/>
              </w:tabs>
              <w:spacing w:line="276" w:lineRule="auto"/>
              <w:ind w:left="41" w:firstLine="0"/>
              <w:jc w:val="both"/>
              <w:rPr>
                <w:b/>
                <w:lang w:val="ro-RO"/>
              </w:rPr>
            </w:pPr>
            <w:r w:rsidRPr="00FD62F5">
              <w:rPr>
                <w:lang w:val="ro-RO"/>
              </w:rPr>
              <w:t>Cererea de finantare</w:t>
            </w:r>
            <w:r w:rsidRPr="00FD62F5">
              <w:rPr>
                <w:b/>
                <w:lang w:val="ro-RO"/>
              </w:rPr>
              <w:t xml:space="preserve"> </w:t>
            </w:r>
          </w:p>
          <w:p w:rsidR="007C75C0" w:rsidRPr="00FD62F5" w:rsidRDefault="007C75C0" w:rsidP="003F2ACC">
            <w:pPr>
              <w:widowControl w:val="0"/>
              <w:numPr>
                <w:ilvl w:val="0"/>
                <w:numId w:val="18"/>
              </w:numPr>
              <w:tabs>
                <w:tab w:val="left" w:pos="183"/>
              </w:tabs>
              <w:spacing w:line="276" w:lineRule="auto"/>
              <w:ind w:left="41" w:firstLine="0"/>
              <w:jc w:val="both"/>
              <w:rPr>
                <w:b/>
                <w:lang w:val="ro-RO"/>
              </w:rPr>
            </w:pPr>
            <w:r w:rsidRPr="00FD62F5">
              <w:rPr>
                <w:bCs/>
                <w:i/>
                <w:sz w:val="22"/>
                <w:szCs w:val="22"/>
                <w:lang w:val="ro-RO" w:eastAsia="fr-FR"/>
              </w:rPr>
              <w:t>Acordul de Cooperare- doc.2</w:t>
            </w:r>
          </w:p>
          <w:p w:rsidR="007C75C0" w:rsidRPr="00FD62F5" w:rsidRDefault="007C75C0" w:rsidP="003F2ACC">
            <w:pPr>
              <w:numPr>
                <w:ilvl w:val="0"/>
                <w:numId w:val="18"/>
              </w:numPr>
              <w:tabs>
                <w:tab w:val="left" w:pos="183"/>
              </w:tabs>
              <w:spacing w:line="276" w:lineRule="auto"/>
              <w:ind w:left="41" w:firstLine="0"/>
              <w:rPr>
                <w:bCs/>
                <w:color w:val="000000"/>
                <w:lang w:val="ro-RO"/>
              </w:rPr>
            </w:pPr>
            <w:r w:rsidRPr="00FD62F5">
              <w:rPr>
                <w:bCs/>
                <w:color w:val="000000"/>
                <w:lang w:val="ro-RO"/>
              </w:rPr>
              <w:t>Documente infiintare dupa caz –doc.</w:t>
            </w:r>
            <w:r w:rsidR="009C3B03" w:rsidRPr="00FD62F5">
              <w:rPr>
                <w:bCs/>
                <w:color w:val="000000"/>
                <w:lang w:val="ro-RO"/>
              </w:rPr>
              <w:t xml:space="preserve"> </w:t>
            </w:r>
            <w:r w:rsidRPr="00FD62F5">
              <w:rPr>
                <w:bCs/>
                <w:color w:val="000000"/>
                <w:lang w:val="ro-RO"/>
              </w:rPr>
              <w:t>11.1/11.2/11.3</w:t>
            </w:r>
          </w:p>
          <w:p w:rsidR="007C75C0" w:rsidRPr="00FD62F5" w:rsidRDefault="007C75C0" w:rsidP="003F2ACC">
            <w:pPr>
              <w:pStyle w:val="ListParagraph"/>
              <w:numPr>
                <w:ilvl w:val="0"/>
                <w:numId w:val="18"/>
              </w:numPr>
              <w:tabs>
                <w:tab w:val="left" w:pos="0"/>
                <w:tab w:val="left" w:pos="72"/>
                <w:tab w:val="left" w:pos="183"/>
              </w:tabs>
              <w:autoSpaceDE w:val="0"/>
              <w:autoSpaceDN w:val="0"/>
              <w:adjustRightInd w:val="0"/>
              <w:spacing w:after="0" w:line="240" w:lineRule="auto"/>
              <w:ind w:left="41" w:firstLine="0"/>
              <w:jc w:val="both"/>
              <w:rPr>
                <w:rFonts w:ascii="Times New Roman" w:hAnsi="Times New Roman"/>
                <w:bCs/>
                <w:sz w:val="24"/>
                <w:szCs w:val="24"/>
                <w:lang w:val="en-US"/>
              </w:rPr>
            </w:pPr>
            <w:r w:rsidRPr="00FD62F5">
              <w:rPr>
                <w:rFonts w:ascii="Times New Roman" w:hAnsi="Times New Roman"/>
                <w:bCs/>
                <w:sz w:val="24"/>
                <w:szCs w:val="24"/>
                <w:lang w:val="en-US"/>
              </w:rPr>
              <w:t>Documente solicitate pentru terenul agricol</w:t>
            </w:r>
            <w:r w:rsidRPr="00FD62F5">
              <w:rPr>
                <w:rFonts w:ascii="Times New Roman" w:hAnsi="Times New Roman"/>
                <w:b/>
                <w:bCs/>
                <w:sz w:val="24"/>
                <w:szCs w:val="24"/>
                <w:lang w:val="en-US"/>
              </w:rPr>
              <w:t xml:space="preserve"> / </w:t>
            </w:r>
            <w:r w:rsidRPr="00FD62F5">
              <w:rPr>
                <w:rFonts w:ascii="Times New Roman" w:hAnsi="Times New Roman"/>
                <w:bCs/>
                <w:sz w:val="24"/>
                <w:szCs w:val="24"/>
                <w:lang w:val="en-US"/>
              </w:rPr>
              <w:t>document</w:t>
            </w:r>
            <w:r w:rsidRPr="00FD62F5">
              <w:rPr>
                <w:rFonts w:ascii="Times New Roman" w:hAnsi="Times New Roman"/>
                <w:b/>
                <w:bCs/>
                <w:sz w:val="24"/>
                <w:szCs w:val="24"/>
                <w:lang w:val="en-US"/>
              </w:rPr>
              <w:t xml:space="preserve"> </w:t>
            </w:r>
            <w:r w:rsidRPr="00FD62F5">
              <w:rPr>
                <w:rFonts w:ascii="Times New Roman" w:hAnsi="Times New Roman"/>
                <w:bCs/>
                <w:sz w:val="24"/>
                <w:szCs w:val="24"/>
                <w:lang w:val="en-US"/>
              </w:rPr>
              <w:t>pentru efectivul de animale deţinut în proprietate- doc.3</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bCs/>
                <w:sz w:val="24"/>
                <w:szCs w:val="24"/>
                <w:lang w:val="en-US"/>
              </w:rPr>
            </w:pPr>
            <w:r w:rsidRPr="00FD62F5">
              <w:rPr>
                <w:rFonts w:ascii="Times New Roman" w:hAnsi="Times New Roman"/>
                <w:bCs/>
                <w:sz w:val="24"/>
                <w:szCs w:val="24"/>
                <w:lang w:val="en-US"/>
              </w:rPr>
              <w:t>Documente solicitate pentru imobilul (clădirile şi/sau terenurile) pe care sunt/vor fi realizate investiţiile- doc.4</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color w:val="000000"/>
                <w:sz w:val="24"/>
                <w:szCs w:val="24"/>
                <w:lang w:val="en-US"/>
              </w:rPr>
            </w:pPr>
            <w:r w:rsidRPr="00BF3A90">
              <w:rPr>
                <w:rFonts w:ascii="Times New Roman" w:hAnsi="Times New Roman"/>
                <w:color w:val="000000"/>
                <w:sz w:val="24"/>
                <w:szCs w:val="24"/>
                <w:lang w:val="en-US"/>
              </w:rPr>
              <w:t>extras de carte funciară sau</w:t>
            </w:r>
            <w:r w:rsidRPr="00FD62F5">
              <w:rPr>
                <w:rFonts w:ascii="Times New Roman" w:hAnsi="Times New Roman"/>
                <w:color w:val="000000"/>
                <w:sz w:val="24"/>
                <w:szCs w:val="24"/>
                <w:lang w:val="en-US"/>
              </w:rPr>
              <w:t xml:space="preserve"> document care să certifice că nu au fost finalizate lucrările de cadastru, pentru proiectele care vizează investiţii în lucrări privind construcţiile noi sau moder. ale acestora- doc.5</w:t>
            </w:r>
            <w:r w:rsidR="00F52A20">
              <w:rPr>
                <w:rFonts w:ascii="Times New Roman" w:hAnsi="Times New Roman"/>
                <w:color w:val="000000"/>
                <w:sz w:val="24"/>
                <w:szCs w:val="24"/>
                <w:lang w:val="en-US"/>
              </w:rPr>
              <w:t xml:space="preserve"> respectiv acordul creditorului privind execuția investiției și graficul de rambursare a creditului – doc.5.a (daca e cazul)</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sz w:val="24"/>
                <w:szCs w:val="24"/>
                <w:lang w:val="en-US"/>
              </w:rPr>
            </w:pPr>
            <w:r w:rsidRPr="00FD62F5">
              <w:rPr>
                <w:rFonts w:ascii="Times New Roman" w:hAnsi="Times New Roman"/>
                <w:sz w:val="24"/>
                <w:szCs w:val="24"/>
                <w:lang w:val="en-US"/>
              </w:rPr>
              <w:t xml:space="preserve">certificat de urbanism sau autorizaţie de construire pentru proiecte care prevăd </w:t>
            </w:r>
            <w:r w:rsidRPr="00FD62F5">
              <w:rPr>
                <w:rFonts w:ascii="Times New Roman" w:hAnsi="Times New Roman"/>
                <w:sz w:val="24"/>
                <w:szCs w:val="24"/>
                <w:lang w:val="en-US"/>
              </w:rPr>
              <w:lastRenderedPageBreak/>
              <w:t>construcţii (noi, extinderi sau modernizări)</w:t>
            </w:r>
            <w:r w:rsidR="003F2ACC" w:rsidRPr="00FD62F5">
              <w:rPr>
                <w:rFonts w:ascii="Times New Roman" w:hAnsi="Times New Roman"/>
                <w:sz w:val="24"/>
                <w:szCs w:val="24"/>
                <w:lang w:val="en-US"/>
              </w:rPr>
              <w:t xml:space="preserve"> </w:t>
            </w:r>
            <w:r w:rsidRPr="00FD62F5">
              <w:rPr>
                <w:rFonts w:ascii="Times New Roman" w:hAnsi="Times New Roman"/>
                <w:sz w:val="24"/>
                <w:szCs w:val="24"/>
                <w:lang w:val="en-US"/>
              </w:rPr>
              <w:t>-Doc.6</w:t>
            </w:r>
          </w:p>
          <w:p w:rsidR="009C3B03" w:rsidRPr="00FD62F5" w:rsidRDefault="003F2ACC" w:rsidP="003F2ACC">
            <w:pPr>
              <w:overflowPunct w:val="0"/>
              <w:autoSpaceDE w:val="0"/>
              <w:autoSpaceDN w:val="0"/>
              <w:adjustRightInd w:val="0"/>
              <w:ind w:left="41"/>
              <w:jc w:val="both"/>
              <w:textAlignment w:val="baseline"/>
              <w:rPr>
                <w:lang w:val="ro-RO"/>
              </w:rPr>
            </w:pPr>
            <w:r w:rsidRPr="00FD62F5">
              <w:rPr>
                <w:bCs/>
                <w:i/>
                <w:sz w:val="22"/>
                <w:szCs w:val="22"/>
                <w:lang w:val="ro-RO" w:eastAsia="fr-FR"/>
              </w:rPr>
              <w:t xml:space="preserve">- </w:t>
            </w:r>
            <w:r w:rsidR="007C75C0" w:rsidRPr="00FD62F5">
              <w:t>Alte documente – doc de infi</w:t>
            </w:r>
            <w:r w:rsidR="00F52A20">
              <w:t>intare, acte identitate – doc.17</w:t>
            </w:r>
          </w:p>
          <w:p w:rsidR="00FD5F82" w:rsidRPr="00FD62F5" w:rsidRDefault="00FD5F82" w:rsidP="00313FF6">
            <w:pPr>
              <w:autoSpaceDE w:val="0"/>
              <w:autoSpaceDN w:val="0"/>
              <w:adjustRightInd w:val="0"/>
              <w:spacing w:line="276" w:lineRule="auto"/>
              <w:jc w:val="both"/>
              <w:rPr>
                <w:rFonts w:eastAsia="Calibri"/>
                <w:lang w:val="en-GB"/>
              </w:rPr>
            </w:pPr>
            <w:r w:rsidRPr="00FD62F5">
              <w:rPr>
                <w:rFonts w:eastAsia="Calibri"/>
                <w:lang w:val="en-GB"/>
              </w:rPr>
              <w:t xml:space="preserve"> </w:t>
            </w:r>
          </w:p>
        </w:tc>
        <w:tc>
          <w:tcPr>
            <w:tcW w:w="5780" w:type="dxa"/>
          </w:tcPr>
          <w:p w:rsidR="009132E3" w:rsidRPr="00FD62F5" w:rsidRDefault="009C3B03" w:rsidP="00310C72">
            <w:pPr>
              <w:pStyle w:val="ListParagraph"/>
              <w:spacing w:after="120"/>
              <w:ind w:left="0"/>
              <w:jc w:val="both"/>
              <w:rPr>
                <w:rFonts w:ascii="Times New Roman" w:hAnsi="Times New Roman"/>
                <w:sz w:val="24"/>
                <w:szCs w:val="24"/>
                <w:lang w:val="ro-RO"/>
              </w:rPr>
            </w:pPr>
            <w:r w:rsidRPr="00FD62F5">
              <w:rPr>
                <w:rFonts w:ascii="Times New Roman" w:hAnsi="Times New Roman"/>
                <w:sz w:val="24"/>
                <w:szCs w:val="24"/>
                <w:lang w:val="ro-RO"/>
              </w:rPr>
              <w:lastRenderedPageBreak/>
              <w:t>Expertul verifică lista partenerilor conform acordului de cooperare. Parteneriatul trebuie să fie format din persoane juridice și fizice române şi alte entităţi constituite conform legislaţiei naţionale în vigoare. Liderul de proiect (fermier sau nu) trebuie să fie cel puțin PFA, II, IF. Alături de acesta, în cadrul unui Acord de Cooperare pot face parte și persoane fizice.</w:t>
            </w:r>
          </w:p>
          <w:p w:rsidR="009C3B03" w:rsidRPr="00FD62F5" w:rsidRDefault="00DC1666"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verifică dacă în cadrul</w:t>
            </w:r>
            <w:r w:rsidR="009C3B03" w:rsidRPr="00FD62F5">
              <w:rPr>
                <w:rFonts w:ascii="Times New Roman" w:hAnsi="Times New Roman" w:cs="Times New Roman"/>
                <w:lang w:val="ro-RO"/>
              </w:rPr>
              <w:t xml:space="preserve"> </w:t>
            </w:r>
            <w:r w:rsidR="003C5CD6" w:rsidRPr="00FD62F5">
              <w:rPr>
                <w:rFonts w:ascii="Times New Roman" w:hAnsi="Times New Roman" w:cs="Times New Roman"/>
                <w:lang w:val="ro-RO"/>
              </w:rPr>
              <w:t xml:space="preserve">Acordului de  Cooperare </w:t>
            </w:r>
            <w:r w:rsidR="009C3B03" w:rsidRPr="00FD62F5">
              <w:rPr>
                <w:rFonts w:ascii="Times New Roman" w:hAnsi="Times New Roman" w:cs="Times New Roman"/>
                <w:lang w:val="ro-RO"/>
              </w:rPr>
              <w:t>este cuprins cel puțin un fermier sau un grup de producători/o cooperativă care își desfășoară activit</w:t>
            </w:r>
            <w:r w:rsidR="008E001E">
              <w:rPr>
                <w:rFonts w:ascii="Times New Roman" w:hAnsi="Times New Roman" w:cs="Times New Roman"/>
                <w:lang w:val="ro-RO"/>
              </w:rPr>
              <w:t>atea în sectorul agricol</w:t>
            </w:r>
            <w:r w:rsidR="009C3B03" w:rsidRPr="00FD62F5">
              <w:rPr>
                <w:rFonts w:ascii="Times New Roman" w:hAnsi="Times New Roman" w:cs="Times New Roman"/>
                <w:lang w:val="ro-RO"/>
              </w:rPr>
              <w:t>.</w:t>
            </w:r>
          </w:p>
          <w:p w:rsidR="009C3B03"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verifică Declarația F, prezența bifelor obligatorii și asumarea acesteia de către Liderul de proiect.</w:t>
            </w:r>
          </w:p>
          <w:p w:rsidR="009C3B03" w:rsidRPr="00FD62F5" w:rsidRDefault="009C3B03" w:rsidP="00141DED">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 xml:space="preserve">Se va verifica concordanţa informaţiilor menţionate în paragraful B1 cu cele menţionate în documentul de înregistrare ONRC: numele societăţii, adresa, cod unic de înregistrare/nr. de înmatriculare. </w:t>
            </w:r>
          </w:p>
          <w:p w:rsidR="00141DED"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va verifica concordanţa informaţiilor menţionate în paragraful B1 cu cele menţionate în documentul de identitate al reprezentantului legal.</w:t>
            </w:r>
          </w:p>
          <w:p w:rsidR="009C3B03"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eastAsia="en-US"/>
              </w:rPr>
              <w:lastRenderedPageBreak/>
              <w:t xml:space="preserve">Pentru Liderul de proiect/Fermier/Intreprindere mică sau Microintreprindere se verifică dacă </w:t>
            </w:r>
            <w:r w:rsidRPr="00FD62F5">
              <w:rPr>
                <w:rFonts w:ascii="Times New Roman" w:hAnsi="Times New Roman" w:cs="Times New Roman"/>
                <w:b/>
                <w:lang w:val="ro-RO"/>
              </w:rPr>
              <w:t xml:space="preserve">Certificatul constatator emis de Oficiul Registrului Comerţului </w:t>
            </w:r>
            <w:r w:rsidRPr="00FD62F5">
              <w:rPr>
                <w:rFonts w:ascii="Times New Roman" w:hAnsi="Times New Roman" w:cs="Times New Roman"/>
                <w:lang w:val="ro-RO"/>
              </w:rPr>
              <w:t>precizează codul/codurile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9C3B03" w:rsidRPr="00FD62F5" w:rsidRDefault="009C3B03" w:rsidP="00310C72">
            <w:pPr>
              <w:tabs>
                <w:tab w:val="left" w:pos="360"/>
              </w:tabs>
              <w:spacing w:after="120" w:line="276" w:lineRule="auto"/>
              <w:jc w:val="both"/>
              <w:rPr>
                <w:lang w:val="ro-RO"/>
              </w:rPr>
            </w:pPr>
            <w:r w:rsidRPr="00FD62F5">
              <w:rPr>
                <w:lang w:val="ro-RO"/>
              </w:rPr>
              <w:t>Pentru Societatea cooperativă agricolă (</w:t>
            </w:r>
            <w:r w:rsidRPr="00FD62F5">
              <w:rPr>
                <w:i/>
                <w:lang w:val="ro-RO"/>
              </w:rPr>
              <w:t xml:space="preserve">înfiinţată în baza Legii nr. </w:t>
            </w:r>
            <w:r w:rsidRPr="00FD62F5">
              <w:rPr>
                <w:lang w:val="ro-RO"/>
              </w:rPr>
              <w:t>1/ 2005) si Cooperativa agricolă (</w:t>
            </w:r>
            <w:r w:rsidRPr="00FD62F5">
              <w:rPr>
                <w:i/>
                <w:lang w:val="ro-RO"/>
              </w:rPr>
              <w:t>înfiinţată în baza Legii nr. 566/ 2004, )</w:t>
            </w:r>
            <w:r w:rsidRPr="00FD62F5">
              <w:rPr>
                <w:lang w:val="ro-RO"/>
              </w:rPr>
              <w:t xml:space="preserve"> cu modificările și completările ulterioare, se va verifica daca solicitantul are prevazut in Actul constitutiv gradul si tipul/forma de cooperativa. </w:t>
            </w:r>
          </w:p>
          <w:p w:rsidR="009C3B03" w:rsidRPr="00FD62F5" w:rsidRDefault="009C3B03" w:rsidP="003F2ACC">
            <w:pPr>
              <w:pStyle w:val="xl61"/>
              <w:pBdr>
                <w:left w:val="none" w:sz="0" w:space="0" w:color="auto"/>
              </w:pBdr>
              <w:spacing w:before="0" w:beforeAutospacing="0" w:after="0" w:afterAutospacing="0" w:line="276" w:lineRule="auto"/>
              <w:rPr>
                <w:rFonts w:ascii="Times New Roman" w:hAnsi="Times New Roman" w:cs="Times New Roman"/>
                <w:b/>
                <w:noProof/>
                <w:lang w:val="ro-RO" w:eastAsia="en-US"/>
              </w:rPr>
            </w:pPr>
            <w:r w:rsidRPr="00FD62F5">
              <w:rPr>
                <w:rFonts w:ascii="Times New Roman" w:hAnsi="Times New Roman" w:cs="Times New Roman"/>
                <w:lang w:val="ro-RO" w:eastAsia="en-US"/>
              </w:rPr>
              <w:t xml:space="preserve">În cazul solicitanţilor Grupuri de producători se verifică pe site-ul </w:t>
            </w:r>
            <w:hyperlink r:id="rId10" w:history="1">
              <w:r w:rsidRPr="00FD62F5">
                <w:rPr>
                  <w:rFonts w:ascii="Times New Roman" w:hAnsi="Times New Roman" w:cs="Times New Roman"/>
                  <w:u w:val="single"/>
                  <w:lang w:val="ro-RO" w:eastAsia="en-US"/>
                </w:rPr>
                <w:t>www.madr.ro</w:t>
              </w:r>
            </w:hyperlink>
            <w:r w:rsidRPr="00FD62F5">
              <w:rPr>
                <w:rFonts w:ascii="Times New Roman" w:hAnsi="Times New Roman" w:cs="Times New Roman"/>
                <w:lang w:val="ro-RO" w:eastAsia="en-US"/>
              </w:rPr>
              <w:t xml:space="preserve">, în secţiunea </w:t>
            </w:r>
            <w:hyperlink r:id="rId11" w:history="1">
              <w:r w:rsidRPr="00FD62F5">
                <w:rPr>
                  <w:rFonts w:ascii="Times New Roman" w:hAnsi="Times New Roman" w:cs="Times New Roman"/>
                  <w:u w:val="single"/>
                  <w:lang w:val="ro-RO" w:eastAsia="en-US"/>
                </w:rPr>
                <w:t>Dezvoltare Rurala</w:t>
              </w:r>
            </w:hyperlink>
            <w:r w:rsidRPr="00FD62F5">
              <w:rPr>
                <w:rFonts w:ascii="Times New Roman" w:hAnsi="Times New Roman" w:cs="Times New Roman"/>
                <w:lang w:val="ro-RO" w:eastAsia="en-US"/>
              </w:rPr>
              <w:t>&gt;&gt;</w:t>
            </w:r>
            <w:hyperlink r:id="rId12" w:history="1">
              <w:r w:rsidRPr="00FD62F5">
                <w:rPr>
                  <w:rFonts w:ascii="Times New Roman" w:hAnsi="Times New Roman" w:cs="Times New Roman"/>
                  <w:u w:val="single"/>
                  <w:lang w:val="ro-RO" w:eastAsia="en-US"/>
                </w:rPr>
                <w:t>Grupurile de producatori recunoscute</w:t>
              </w:r>
            </w:hyperlink>
            <w:r w:rsidRPr="00FD62F5">
              <w:rPr>
                <w:rFonts w:ascii="Times New Roman" w:hAnsi="Times New Roman" w:cs="Times New Roman"/>
                <w:lang w:val="ro-RO" w:eastAsia="en-US"/>
              </w:rPr>
              <w:t xml:space="preserve">, dacă acesta are </w:t>
            </w:r>
            <w:r w:rsidRPr="00FD62F5">
              <w:rPr>
                <w:rFonts w:ascii="Times New Roman" w:hAnsi="Times New Roman" w:cs="Times New Roman"/>
                <w:b/>
                <w:noProof/>
                <w:lang w:val="ro-RO" w:eastAsia="en-US"/>
              </w:rPr>
              <w:t xml:space="preserve">Aviz de recunoaştere pentru grupurile de producători emis de MADR </w:t>
            </w:r>
            <w:r w:rsidRPr="00FD62F5">
              <w:rPr>
                <w:rFonts w:ascii="Times New Roman" w:hAnsi="Times New Roman" w:cs="Times New Roman"/>
                <w:lang w:val="en-US" w:eastAsia="en-US"/>
              </w:rPr>
              <w:t>si se tipăreşte pagina cu rezultatul verificării</w:t>
            </w:r>
            <w:r w:rsidRPr="00FD62F5">
              <w:rPr>
                <w:rFonts w:ascii="Times New Roman" w:hAnsi="Times New Roman" w:cs="Times New Roman"/>
                <w:lang w:val="ro-RO" w:eastAsia="en-US"/>
              </w:rPr>
              <w:t>)</w:t>
            </w:r>
            <w:r w:rsidRPr="00FD62F5">
              <w:rPr>
                <w:rFonts w:ascii="Times New Roman" w:hAnsi="Times New Roman" w:cs="Times New Roman"/>
                <w:b/>
                <w:noProof/>
                <w:lang w:val="ro-RO" w:eastAsia="en-US"/>
              </w:rPr>
              <w:t xml:space="preserve">.  </w:t>
            </w:r>
          </w:p>
          <w:p w:rsidR="009C3B03" w:rsidRPr="00FD62F5" w:rsidRDefault="009C3B03" w:rsidP="000B1519">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b/>
                <w:noProof/>
                <w:lang w:val="ro-RO" w:eastAsia="en-US"/>
              </w:rPr>
              <w:t xml:space="preserve">In cazul în care expertul nu găsește informațiile pe site, le va solicita, prin adresă oficială către </w:t>
            </w:r>
            <w:r w:rsidR="00F9004C" w:rsidRPr="00FD62F5">
              <w:rPr>
                <w:rFonts w:ascii="Times New Roman" w:hAnsi="Times New Roman" w:cs="Times New Roman"/>
                <w:b/>
                <w:noProof/>
                <w:lang w:val="ro-RO" w:eastAsia="en-US"/>
              </w:rPr>
              <w:t>AFIR,</w:t>
            </w:r>
            <w:r w:rsidRPr="00FD62F5">
              <w:rPr>
                <w:rFonts w:ascii="Times New Roman" w:hAnsi="Times New Roman" w:cs="Times New Roman"/>
                <w:b/>
                <w:noProof/>
                <w:lang w:val="ro-RO" w:eastAsia="en-US"/>
              </w:rPr>
              <w:t xml:space="preserve"> </w:t>
            </w:r>
          </w:p>
          <w:p w:rsidR="009C3B03" w:rsidRPr="00FD62F5" w:rsidRDefault="009C3B03" w:rsidP="00141DED">
            <w:pPr>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Expertul verifică dacă solicitantul a atașat documentele menționate (aferente terenului agricol/ animalelor/ imobilelor) sau respectă cerințele referitoare la suprafețele agricole/animale conform cerințelor din Lista documentelor aferente </w:t>
            </w:r>
            <w:ins w:id="1" w:author="User" w:date="2019-10-03T08:56:00Z">
              <w:r w:rsidR="003F2ACC" w:rsidRPr="00FD62F5">
                <w:t>alt</w:t>
              </w:r>
            </w:ins>
            <w:ins w:id="2" w:author="User" w:date="2019-10-03T08:57:00Z">
              <w:r w:rsidR="003F2ACC" w:rsidRPr="00FD62F5">
                <w:t>or</w:t>
              </w:r>
            </w:ins>
            <w:r w:rsidR="006F6F1F">
              <w:t xml:space="preserve"> </w:t>
            </w:r>
            <w:ins w:id="3" w:author="User" w:date="2019-10-03T08:57:00Z">
              <w:r w:rsidR="003F2ACC" w:rsidRPr="00FD62F5">
                <w:t>submăsuri din r</w:t>
              </w:r>
            </w:ins>
            <w:r w:rsidR="006F6F1F">
              <w:t xml:space="preserve">egulament </w:t>
            </w:r>
            <w:r w:rsidR="00445FF6">
              <w:rPr>
                <w:bCs/>
                <w:lang w:val="ro-RO" w:eastAsia="fr-FR"/>
              </w:rPr>
              <w:t>submăsura</w:t>
            </w:r>
            <w:r w:rsidRPr="00FD62F5">
              <w:rPr>
                <w:bCs/>
                <w:lang w:val="ro-RO" w:eastAsia="fr-FR"/>
              </w:rPr>
              <w:t xml:space="preserve"> </w:t>
            </w:r>
            <w:r w:rsidR="006F6F1F">
              <w:rPr>
                <w:bCs/>
                <w:strike/>
                <w:lang w:val="ro-RO" w:eastAsia="fr-FR"/>
              </w:rPr>
              <w:t>(</w:t>
            </w:r>
            <w:r w:rsidRPr="00FD62F5">
              <w:rPr>
                <w:bCs/>
                <w:lang w:val="ro-RO" w:eastAsia="fr-FR"/>
              </w:rPr>
              <w:t>4.2, 4.2a</w:t>
            </w:r>
            <w:r w:rsidR="003F2ACC" w:rsidRPr="00FD62F5">
              <w:rPr>
                <w:bCs/>
                <w:lang w:val="ro-RO" w:eastAsia="fr-FR"/>
              </w:rPr>
              <w:t>) -</w:t>
            </w:r>
            <w:r w:rsidR="00021743" w:rsidRPr="00FD62F5">
              <w:rPr>
                <w:bCs/>
                <w:lang w:val="ro-RO" w:eastAsia="fr-FR"/>
              </w:rPr>
              <w:t xml:space="preserve"> </w:t>
            </w:r>
            <w:r w:rsidR="003F2ACC" w:rsidRPr="00FD62F5">
              <w:rPr>
                <w:bCs/>
                <w:lang w:val="ro-RO" w:eastAsia="fr-FR"/>
              </w:rPr>
              <w:t>cu respectarea celor de mai jos</w:t>
            </w:r>
            <w:r w:rsidRPr="00FD62F5">
              <w:rPr>
                <w:bCs/>
                <w:lang w:val="ro-RO" w:eastAsia="fr-FR"/>
              </w:rPr>
              <w:t>.</w:t>
            </w:r>
          </w:p>
          <w:p w:rsidR="000D6339" w:rsidRPr="00FD62F5" w:rsidRDefault="009C3B03" w:rsidP="00141DED">
            <w:pPr>
              <w:pStyle w:val="xl61"/>
              <w:pBdr>
                <w:left w:val="none" w:sz="0" w:space="0" w:color="auto"/>
              </w:pBdr>
              <w:spacing w:before="0" w:beforeAutospacing="0" w:after="0" w:afterAutospacing="0" w:line="276" w:lineRule="auto"/>
              <w:rPr>
                <w:rFonts w:ascii="Times New Roman" w:hAnsi="Times New Roman" w:cs="Times New Roman"/>
                <w:bCs/>
                <w:lang w:val="ro-RO"/>
              </w:rPr>
            </w:pPr>
            <w:r w:rsidRPr="00FD62F5">
              <w:rPr>
                <w:rFonts w:ascii="Times New Roman" w:hAnsi="Times New Roman" w:cs="Times New Roman"/>
                <w:bCs/>
                <w:lang w:val="ro-RO"/>
              </w:rPr>
              <w:t>Se verifică dacă toate datele de identificare ale terenurilor agricole/ animalelor/ imobilelor</w:t>
            </w:r>
            <w:r w:rsidR="00310C72" w:rsidRPr="00FD62F5">
              <w:rPr>
                <w:rFonts w:ascii="Times New Roman" w:hAnsi="Times New Roman" w:cs="Times New Roman"/>
                <w:bCs/>
                <w:lang w:val="ro-RO"/>
              </w:rPr>
              <w:t>/</w:t>
            </w:r>
            <w:r w:rsidR="00310C72" w:rsidRPr="00FD62F5">
              <w:rPr>
                <w:rFonts w:ascii="Times New Roman" w:hAnsi="Times New Roman" w:cs="Times New Roman"/>
                <w:bCs/>
                <w:lang w:val="en-US"/>
              </w:rPr>
              <w:t xml:space="preserve"> imobilul (clădirile şi/sau terenurile) pe care sunt/vor fi realizate investiţiile</w:t>
            </w:r>
            <w:r w:rsidRPr="00FD62F5">
              <w:rPr>
                <w:rFonts w:ascii="Times New Roman" w:hAnsi="Times New Roman" w:cs="Times New Roman"/>
                <w:bCs/>
                <w:lang w:val="ro-RO"/>
              </w:rPr>
              <w:t xml:space="preserve"> și ale documentelor menționate în listă corespund și sunt conforme celor specificate în Planul de Marketing</w:t>
            </w:r>
            <w:r w:rsidR="00445FF6" w:rsidRPr="006F6F1F">
              <w:rPr>
                <w:rFonts w:ascii="Times New Roman" w:hAnsi="Times New Roman" w:cs="Times New Roman"/>
                <w:bCs/>
                <w:lang w:val="ro-RO"/>
              </w:rPr>
              <w:t>/ Studiul de fezabilitate</w:t>
            </w:r>
            <w:r w:rsidRPr="006F6F1F">
              <w:rPr>
                <w:rFonts w:ascii="Times New Roman" w:hAnsi="Times New Roman" w:cs="Times New Roman"/>
                <w:bCs/>
                <w:lang w:val="ro-RO"/>
              </w:rPr>
              <w:t>.</w:t>
            </w:r>
            <w:r w:rsidRPr="00FD62F5">
              <w:rPr>
                <w:rFonts w:ascii="Times New Roman" w:hAnsi="Times New Roman" w:cs="Times New Roman"/>
                <w:bCs/>
                <w:lang w:val="ro-RO"/>
              </w:rPr>
              <w:t xml:space="preserve"> </w:t>
            </w:r>
          </w:p>
          <w:p w:rsidR="009C3B03" w:rsidRPr="00FD62F5" w:rsidRDefault="009C3B03" w:rsidP="000D6339">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Trebuie avut în vedere că î</w:t>
            </w:r>
            <w:r w:rsidR="000D6339" w:rsidRPr="00FD62F5">
              <w:rPr>
                <w:rFonts w:ascii="Times New Roman" w:hAnsi="Times New Roman" w:cs="Times New Roman"/>
                <w:bCs/>
                <w:i/>
                <w:lang w:val="ro-RO"/>
              </w:rPr>
              <w:t>n cadrul măsuri</w:t>
            </w:r>
            <w:r w:rsidRPr="00FD62F5">
              <w:rPr>
                <w:rFonts w:ascii="Times New Roman" w:hAnsi="Times New Roman" w:cs="Times New Roman"/>
                <w:bCs/>
                <w:i/>
                <w:lang w:val="ro-RO"/>
              </w:rPr>
              <w:t xml:space="preserve"> </w:t>
            </w:r>
            <w:r w:rsidR="000D6339" w:rsidRPr="00FD62F5">
              <w:rPr>
                <w:rFonts w:ascii="Times New Roman" w:hAnsi="Times New Roman" w:cs="Times New Roman"/>
                <w:bCs/>
                <w:i/>
                <w:lang w:val="ro-RO"/>
              </w:rPr>
              <w:t xml:space="preserve">2/3A </w:t>
            </w:r>
            <w:r w:rsidRPr="00FD62F5">
              <w:rPr>
                <w:rFonts w:ascii="Times New Roman" w:hAnsi="Times New Roman" w:cs="Times New Roman"/>
                <w:bCs/>
                <w:i/>
                <w:lang w:val="ro-RO"/>
              </w:rPr>
              <w:t xml:space="preserve"> beneficiarii sunt parteneriatele, acestea putând avea în cadrul proiectelor și operațiuni aferente  </w:t>
            </w:r>
            <w:ins w:id="4" w:author="User" w:date="2019-10-03T08:56:00Z">
              <w:r w:rsidR="000D6339" w:rsidRPr="00FD62F5">
                <w:rPr>
                  <w:rFonts w:ascii="Times New Roman" w:hAnsi="Times New Roman" w:cs="Times New Roman"/>
                </w:rPr>
                <w:t>alt</w:t>
              </w:r>
            </w:ins>
            <w:ins w:id="5" w:author="User" w:date="2019-10-03T08:57:00Z">
              <w:r w:rsidR="000D6339" w:rsidRPr="00FD62F5">
                <w:rPr>
                  <w:rFonts w:ascii="Times New Roman" w:hAnsi="Times New Roman" w:cs="Times New Roman"/>
                </w:rPr>
                <w:t>or</w:t>
              </w:r>
            </w:ins>
            <w:r w:rsidR="006F6F1F">
              <w:rPr>
                <w:rFonts w:ascii="Times New Roman" w:hAnsi="Times New Roman" w:cs="Times New Roman"/>
              </w:rPr>
              <w:t xml:space="preserve"> </w:t>
            </w:r>
            <w:ins w:id="6" w:author="User" w:date="2019-10-03T08:57:00Z">
              <w:r w:rsidR="000D6339" w:rsidRPr="00FD62F5">
                <w:rPr>
                  <w:rFonts w:ascii="Times New Roman" w:hAnsi="Times New Roman" w:cs="Times New Roman"/>
                </w:rPr>
                <w:t>submăsuri din regulament</w:t>
              </w:r>
            </w:ins>
            <w:r w:rsidR="000D6339" w:rsidRPr="00FD62F5">
              <w:rPr>
                <w:rFonts w:ascii="Times New Roman" w:hAnsi="Times New Roman" w:cs="Times New Roman"/>
                <w:lang w:val="en-GB"/>
              </w:rPr>
              <w:t>,</w:t>
            </w:r>
            <w:r w:rsidR="00445FF6">
              <w:rPr>
                <w:rFonts w:ascii="Times New Roman" w:hAnsi="Times New Roman" w:cs="Times New Roman"/>
                <w:bCs/>
                <w:lang w:val="ro-RO"/>
              </w:rPr>
              <w:t>submăsura</w:t>
            </w:r>
            <w:r w:rsidR="000D6339" w:rsidRPr="00FD62F5">
              <w:rPr>
                <w:rFonts w:ascii="Times New Roman" w:hAnsi="Times New Roman" w:cs="Times New Roman"/>
                <w:bCs/>
                <w:lang w:val="ro-RO"/>
              </w:rPr>
              <w:t xml:space="preserve"> </w:t>
            </w:r>
            <w:r w:rsidR="006F6F1F">
              <w:rPr>
                <w:rFonts w:ascii="Times New Roman" w:hAnsi="Times New Roman" w:cs="Times New Roman"/>
                <w:bCs/>
                <w:strike/>
                <w:lang w:val="ro-RO"/>
              </w:rPr>
              <w:t>(</w:t>
            </w:r>
            <w:r w:rsidR="000D6339" w:rsidRPr="00FD62F5">
              <w:rPr>
                <w:rFonts w:ascii="Times New Roman" w:hAnsi="Times New Roman" w:cs="Times New Roman"/>
                <w:bCs/>
                <w:lang w:val="ro-RO"/>
              </w:rPr>
              <w:t xml:space="preserve">4.2, 4.2a) </w:t>
            </w:r>
            <w:r w:rsidRPr="00FD62F5">
              <w:rPr>
                <w:rFonts w:ascii="Times New Roman" w:hAnsi="Times New Roman" w:cs="Times New Roman"/>
                <w:bCs/>
                <w:i/>
                <w:lang w:val="ro-RO"/>
              </w:rPr>
              <w:t>și astfel trebuie aplicate doar condițiile relevante acestora, în funcție de tipul de investiție.</w:t>
            </w:r>
          </w:p>
          <w:p w:rsidR="009C3B03" w:rsidRPr="00FD62F5" w:rsidRDefault="009C3B03" w:rsidP="00B45FC2">
            <w:pPr>
              <w:pStyle w:val="NoSpacing"/>
              <w:spacing w:after="120" w:line="276" w:lineRule="auto"/>
              <w:jc w:val="both"/>
              <w:rPr>
                <w:rFonts w:ascii="Times New Roman" w:hAnsi="Times New Roman"/>
                <w:i/>
                <w:sz w:val="24"/>
                <w:szCs w:val="24"/>
              </w:rPr>
            </w:pPr>
            <w:r w:rsidRPr="00FD62F5">
              <w:rPr>
                <w:rFonts w:ascii="Times New Roman" w:hAnsi="Times New Roman"/>
                <w:i/>
                <w:sz w:val="24"/>
                <w:szCs w:val="24"/>
              </w:rPr>
              <w:t xml:space="preserve">Beneficiarul unor operațiuni aferente </w:t>
            </w:r>
            <w:ins w:id="7" w:author="User" w:date="2019-10-03T08:56:00Z">
              <w:r w:rsidR="000D6339" w:rsidRPr="00FD62F5">
                <w:rPr>
                  <w:rFonts w:ascii="Times New Roman" w:hAnsi="Times New Roman"/>
                  <w:sz w:val="24"/>
                  <w:szCs w:val="24"/>
                </w:rPr>
                <w:t>alt</w:t>
              </w:r>
            </w:ins>
            <w:ins w:id="8" w:author="User" w:date="2019-10-03T08:57:00Z">
              <w:r w:rsidR="000D6339" w:rsidRPr="00FD62F5">
                <w:rPr>
                  <w:rFonts w:ascii="Times New Roman" w:hAnsi="Times New Roman"/>
                  <w:sz w:val="24"/>
                  <w:szCs w:val="24"/>
                </w:rPr>
                <w:t>or submăsuri din regulament</w:t>
              </w:r>
            </w:ins>
            <w:r w:rsidR="000D6339" w:rsidRPr="00FD62F5">
              <w:rPr>
                <w:rFonts w:ascii="Times New Roman" w:hAnsi="Times New Roman"/>
                <w:sz w:val="24"/>
                <w:szCs w:val="24"/>
                <w:lang w:val="en-GB"/>
              </w:rPr>
              <w:t>,</w:t>
            </w:r>
            <w:r w:rsidR="006F6F1F">
              <w:rPr>
                <w:rFonts w:ascii="Times New Roman" w:hAnsi="Times New Roman"/>
                <w:sz w:val="24"/>
                <w:szCs w:val="24"/>
                <w:lang w:val="en-GB"/>
              </w:rPr>
              <w:t xml:space="preserve"> </w:t>
            </w:r>
            <w:r w:rsidR="00445FF6">
              <w:rPr>
                <w:rFonts w:ascii="Times New Roman" w:hAnsi="Times New Roman"/>
                <w:bCs/>
                <w:sz w:val="24"/>
                <w:szCs w:val="24"/>
                <w:lang w:eastAsia="fr-FR"/>
              </w:rPr>
              <w:t>submăsura</w:t>
            </w:r>
            <w:r w:rsidR="000D6339" w:rsidRPr="00FD62F5">
              <w:rPr>
                <w:rFonts w:ascii="Times New Roman" w:hAnsi="Times New Roman"/>
                <w:bCs/>
                <w:sz w:val="24"/>
                <w:szCs w:val="24"/>
                <w:lang w:eastAsia="fr-FR"/>
              </w:rPr>
              <w:t xml:space="preserve"> </w:t>
            </w:r>
            <w:r w:rsidR="006F6F1F">
              <w:rPr>
                <w:rFonts w:ascii="Times New Roman" w:hAnsi="Times New Roman"/>
                <w:bCs/>
                <w:strike/>
                <w:sz w:val="24"/>
                <w:szCs w:val="24"/>
                <w:lang w:eastAsia="fr-FR"/>
              </w:rPr>
              <w:t>(</w:t>
            </w:r>
            <w:r w:rsidR="000D6339" w:rsidRPr="00FD62F5">
              <w:rPr>
                <w:rFonts w:ascii="Times New Roman" w:hAnsi="Times New Roman"/>
                <w:bCs/>
                <w:sz w:val="24"/>
                <w:szCs w:val="24"/>
                <w:lang w:eastAsia="fr-FR"/>
              </w:rPr>
              <w:t>4.2, 4.2a)</w:t>
            </w:r>
            <w:r w:rsidRPr="00FD62F5">
              <w:rPr>
                <w:rFonts w:ascii="Times New Roman" w:hAnsi="Times New Roman"/>
                <w:i/>
                <w:sz w:val="24"/>
                <w:szCs w:val="24"/>
              </w:rPr>
              <w:t xml:space="preserve"> poate fi și un membru care nu este fermier sau IMM (de exemplu UAT, membru </w:t>
            </w:r>
            <w:r w:rsidRPr="00FD62F5">
              <w:rPr>
                <w:rFonts w:ascii="Times New Roman" w:hAnsi="Times New Roman"/>
                <w:i/>
                <w:sz w:val="24"/>
                <w:szCs w:val="24"/>
              </w:rPr>
              <w:lastRenderedPageBreak/>
              <w:t>în parteneriat, doar pentru operațiuni aferente componentelor de marketing, aplicații software, comercializare (ex: magazine, piețe, standuri transport marfă/promova</w:t>
            </w:r>
            <w:r w:rsidR="00FC4CB4">
              <w:rPr>
                <w:rFonts w:ascii="Times New Roman" w:hAnsi="Times New Roman"/>
                <w:i/>
                <w:sz w:val="24"/>
                <w:szCs w:val="24"/>
              </w:rPr>
              <w:t>re pentru fermierii</w:t>
            </w:r>
            <w:r w:rsidRPr="00FD62F5">
              <w:rPr>
                <w:rFonts w:ascii="Times New Roman" w:hAnsi="Times New Roman"/>
                <w:i/>
                <w:sz w:val="24"/>
                <w:szCs w:val="24"/>
              </w:rPr>
              <w:t xml:space="preserve"> din cadrul parteneriatului.</w:t>
            </w:r>
          </w:p>
          <w:p w:rsidR="009C3B03" w:rsidRPr="00FD62F5" w:rsidRDefault="009C3B03" w:rsidP="00B36CE1">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 xml:space="preserve">În cazul proiectelor sprijinite în cadrul </w:t>
            </w:r>
            <w:r w:rsidR="00021BFA" w:rsidRPr="00FD62F5">
              <w:rPr>
                <w:rFonts w:ascii="Times New Roman" w:hAnsi="Times New Roman" w:cs="Times New Roman"/>
                <w:bCs/>
                <w:i/>
                <w:lang w:val="ro-RO"/>
              </w:rPr>
              <w:t xml:space="preserve">măsuri 2/3A  </w:t>
            </w:r>
            <w:r w:rsidRPr="00FD62F5">
              <w:rPr>
                <w:rFonts w:ascii="Times New Roman" w:hAnsi="Times New Roman" w:cs="Times New Roman"/>
                <w:bCs/>
                <w:i/>
                <w:lang w:val="ro-RO"/>
              </w:rPr>
              <w:t>care prevăd și investiții aferente submăsurilor de mai sus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rsidR="009C3B03" w:rsidRPr="00FD62F5" w:rsidRDefault="009C3B03" w:rsidP="00B36CE1">
            <w:pPr>
              <w:pStyle w:val="xl61"/>
              <w:pBdr>
                <w:left w:val="none" w:sz="0" w:space="0" w:color="auto"/>
              </w:pBdr>
              <w:spacing w:before="0" w:beforeAutospacing="0" w:after="0" w:afterAutospacing="0"/>
              <w:rPr>
                <w:rFonts w:ascii="Times New Roman" w:hAnsi="Times New Roman" w:cs="Times New Roman"/>
                <w:bCs/>
                <w:i/>
                <w:sz w:val="22"/>
                <w:szCs w:val="22"/>
                <w:lang w:val="ro-RO"/>
              </w:rPr>
            </w:pPr>
          </w:p>
          <w:p w:rsidR="009C3B03" w:rsidRPr="00FD62F5" w:rsidRDefault="009C3B03" w:rsidP="00B36CE1">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 xml:space="preserve">Astfel, condiții aplicabile </w:t>
            </w:r>
            <w:ins w:id="9" w:author="User" w:date="2019-10-03T08:56:00Z">
              <w:r w:rsidR="00021BFA" w:rsidRPr="00FD62F5">
                <w:rPr>
                  <w:rFonts w:ascii="Times New Roman" w:hAnsi="Times New Roman" w:cs="Times New Roman"/>
                  <w:i/>
                </w:rPr>
                <w:t>alt</w:t>
              </w:r>
            </w:ins>
            <w:ins w:id="10" w:author="User" w:date="2019-10-03T08:57:00Z">
              <w:r w:rsidR="00021BFA" w:rsidRPr="00FD62F5">
                <w:rPr>
                  <w:rFonts w:ascii="Times New Roman" w:hAnsi="Times New Roman" w:cs="Times New Roman"/>
                  <w:i/>
                </w:rPr>
                <w:t>or submăsuri din regulament</w:t>
              </w:r>
            </w:ins>
            <w:r w:rsidR="00021BFA" w:rsidRPr="00FD62F5">
              <w:rPr>
                <w:rFonts w:ascii="Times New Roman" w:hAnsi="Times New Roman" w:cs="Times New Roman"/>
                <w:bCs/>
                <w:i/>
                <w:lang w:val="ro-RO"/>
              </w:rPr>
              <w:t xml:space="preserve"> </w:t>
            </w:r>
            <w:r w:rsidR="00021BFA" w:rsidRPr="00FD62F5">
              <w:rPr>
                <w:rFonts w:ascii="Times New Roman" w:hAnsi="Times New Roman" w:cs="Times New Roman"/>
                <w:i/>
                <w:lang w:val="en-GB"/>
              </w:rPr>
              <w:t>,</w:t>
            </w:r>
            <w:r w:rsidR="00445FF6">
              <w:rPr>
                <w:rFonts w:ascii="Times New Roman" w:hAnsi="Times New Roman" w:cs="Times New Roman"/>
                <w:bCs/>
                <w:i/>
                <w:lang w:val="ro-RO"/>
              </w:rPr>
              <w:t>submăsura</w:t>
            </w:r>
            <w:r w:rsidR="006F6F1F">
              <w:rPr>
                <w:rFonts w:ascii="Times New Roman" w:hAnsi="Times New Roman" w:cs="Times New Roman"/>
                <w:bCs/>
                <w:i/>
                <w:lang w:val="ro-RO"/>
              </w:rPr>
              <w:t>(</w:t>
            </w:r>
            <w:r w:rsidR="00021BFA" w:rsidRPr="00FD62F5">
              <w:rPr>
                <w:rFonts w:ascii="Times New Roman" w:hAnsi="Times New Roman" w:cs="Times New Roman"/>
                <w:bCs/>
                <w:i/>
                <w:lang w:val="ro-RO"/>
              </w:rPr>
              <w:t xml:space="preserve">4.2, 4.2a) </w:t>
            </w:r>
            <w:r w:rsidRPr="00FD62F5">
              <w:rPr>
                <w:rFonts w:ascii="Times New Roman" w:hAnsi="Times New Roman" w:cs="Times New Roman"/>
                <w:bCs/>
                <w:i/>
                <w:lang w:val="ro-RO"/>
              </w:rPr>
              <w:t>precum</w:t>
            </w:r>
            <w:r w:rsidR="00FB690E" w:rsidRPr="00FD62F5">
              <w:rPr>
                <w:rFonts w:ascii="Times New Roman" w:hAnsi="Times New Roman" w:cs="Times New Roman"/>
                <w:bCs/>
                <w:i/>
                <w:lang w:val="ro-RO"/>
              </w:rPr>
              <w:t>,</w:t>
            </w:r>
            <w:r w:rsidRPr="00FD62F5">
              <w:rPr>
                <w:rFonts w:ascii="Times New Roman" w:hAnsi="Times New Roman" w:cs="Times New Roman"/>
                <w:bCs/>
                <w:i/>
                <w:lang w:val="ro-RO"/>
              </w:rPr>
              <w:t xml:space="preserve"> dimensiunea exploatației de minimum 8000 SO, statutul de fermier sau IMM, profitul mediu anual mai mic de 4 ori decât valoarea sprijinului solicitat, viabilitatea economică etc. nu se aplică pentru partenerii care vor efectua/beneficia de investițiile aferente submăsurilor de mai sus.</w:t>
            </w:r>
          </w:p>
          <w:p w:rsidR="009C3B03" w:rsidRPr="00FD62F5" w:rsidRDefault="009C3B03" w:rsidP="00B36CE1">
            <w:pPr>
              <w:pStyle w:val="xl61"/>
              <w:pBdr>
                <w:left w:val="none" w:sz="0" w:space="0" w:color="auto"/>
              </w:pBdr>
              <w:spacing w:before="0" w:beforeAutospacing="0" w:after="120" w:afterAutospacing="0" w:line="276" w:lineRule="auto"/>
              <w:rPr>
                <w:rFonts w:ascii="Times New Roman" w:hAnsi="Times New Roman" w:cs="Times New Roman"/>
                <w:bCs/>
                <w:i/>
                <w:lang w:val="ro-RO"/>
              </w:rPr>
            </w:pPr>
            <w:r w:rsidRPr="00FD62F5">
              <w:rPr>
                <w:rFonts w:ascii="Times New Roman" w:hAnsi="Times New Roman" w:cs="Times New Roman"/>
                <w:bCs/>
                <w:i/>
                <w:lang w:val="ro-RO"/>
              </w:rPr>
              <w:t>În funcție de specificul investiției</w:t>
            </w:r>
            <w:r w:rsidR="00FB690E" w:rsidRPr="00FD62F5">
              <w:rPr>
                <w:rFonts w:ascii="Times New Roman" w:hAnsi="Times New Roman" w:cs="Times New Roman"/>
                <w:i/>
                <w:lang w:val="en-GB"/>
              </w:rPr>
              <w:t>,</w:t>
            </w:r>
            <w:r w:rsidR="006F6F1F">
              <w:rPr>
                <w:rFonts w:ascii="Times New Roman" w:hAnsi="Times New Roman" w:cs="Times New Roman"/>
                <w:i/>
                <w:lang w:val="en-GB"/>
              </w:rPr>
              <w:t xml:space="preserve"> </w:t>
            </w:r>
            <w:r w:rsidR="00445FF6">
              <w:rPr>
                <w:rFonts w:ascii="Times New Roman" w:hAnsi="Times New Roman" w:cs="Times New Roman"/>
                <w:bCs/>
                <w:i/>
                <w:lang w:val="ro-RO"/>
              </w:rPr>
              <w:t>submăsura</w:t>
            </w:r>
            <w:r w:rsidR="006F6F1F">
              <w:rPr>
                <w:rFonts w:ascii="Times New Roman" w:hAnsi="Times New Roman" w:cs="Times New Roman"/>
                <w:bCs/>
                <w:i/>
                <w:lang w:val="ro-RO"/>
              </w:rPr>
              <w:t xml:space="preserve"> (</w:t>
            </w:r>
            <w:r w:rsidR="00FB690E" w:rsidRPr="00FD62F5">
              <w:rPr>
                <w:rFonts w:ascii="Times New Roman" w:hAnsi="Times New Roman" w:cs="Times New Roman"/>
                <w:bCs/>
                <w:i/>
                <w:lang w:val="ro-RO"/>
              </w:rPr>
              <w:t>4.2, 4.2a</w:t>
            </w:r>
            <w:r w:rsidRPr="00FD62F5">
              <w:rPr>
                <w:rFonts w:ascii="Times New Roman" w:hAnsi="Times New Roman" w:cs="Times New Roman"/>
                <w:bCs/>
                <w:i/>
                <w:lang w:val="ro-RO"/>
              </w:rPr>
              <w:t>) evaluatorul poate solicita documente suplimentare în cazul în care le consideră necesare în evaluarea proiectului.</w:t>
            </w:r>
          </w:p>
          <w:p w:rsidR="009C3B03" w:rsidRPr="00FD62F5" w:rsidRDefault="009C3B03" w:rsidP="00B36CE1">
            <w:pPr>
              <w:pStyle w:val="xl61"/>
              <w:pBdr>
                <w:left w:val="none" w:sz="0" w:space="0" w:color="auto"/>
              </w:pBdr>
              <w:spacing w:before="0" w:beforeAutospacing="0" w:after="120" w:afterAutospacing="0"/>
              <w:rPr>
                <w:rFonts w:ascii="Times New Roman" w:hAnsi="Times New Roman" w:cs="Times New Roman"/>
                <w:bCs/>
                <w:i/>
                <w:lang w:val="ro-RO"/>
              </w:rPr>
            </w:pPr>
            <w:r w:rsidRPr="00FD62F5">
              <w:rPr>
                <w:rFonts w:ascii="Times New Roman" w:hAnsi="Times New Roman" w:cs="Times New Roman"/>
                <w:i/>
                <w:lang w:val="ro-RO"/>
              </w:rPr>
              <w:t>În lipsa unor informații clare, expertul poate solicita</w:t>
            </w:r>
            <w:r w:rsidRPr="00FD62F5">
              <w:rPr>
                <w:rFonts w:ascii="Times New Roman" w:hAnsi="Times New Roman" w:cs="Times New Roman"/>
                <w:lang w:val="ro-RO"/>
              </w:rPr>
              <w:t xml:space="preserve"> </w:t>
            </w:r>
            <w:r w:rsidRPr="00FD62F5">
              <w:rPr>
                <w:rFonts w:ascii="Times New Roman" w:hAnsi="Times New Roman" w:cs="Times New Roman"/>
                <w:bCs/>
                <w:i/>
                <w:lang w:val="ro-RO"/>
              </w:rPr>
              <w:t>Documentele de  înființare ale membrilor/documente echivalente sau Acte de identitate.</w:t>
            </w:r>
          </w:p>
          <w:p w:rsidR="009C3B03" w:rsidRPr="00FD62F5" w:rsidRDefault="009C3B03" w:rsidP="00141DED">
            <w:pPr>
              <w:spacing w:after="120" w:line="276" w:lineRule="auto"/>
              <w:jc w:val="both"/>
              <w:rPr>
                <w:i/>
                <w:lang w:val="pt-BR"/>
              </w:rPr>
            </w:pPr>
            <w:r w:rsidRPr="00FD62F5">
              <w:rPr>
                <w:bCs/>
                <w:i/>
                <w:lang w:val="ro-RO"/>
              </w:rPr>
              <w:t xml:space="preserve">În cazul în care solicitantul nu a realizat o diferențiere a acțiunilor specifice </w:t>
            </w:r>
            <w:ins w:id="11" w:author="User" w:date="2019-10-03T08:56:00Z">
              <w:r w:rsidR="00FB690E" w:rsidRPr="00FD62F5">
                <w:rPr>
                  <w:i/>
                </w:rPr>
                <w:t>alt</w:t>
              </w:r>
            </w:ins>
            <w:ins w:id="12" w:author="User" w:date="2019-10-03T08:57:00Z">
              <w:r w:rsidR="00FB690E" w:rsidRPr="00FD62F5">
                <w:rPr>
                  <w:i/>
                </w:rPr>
                <w:t>or măsuri/submăsuri din regulament</w:t>
              </w:r>
            </w:ins>
            <w:r w:rsidR="00FB690E" w:rsidRPr="00FD62F5">
              <w:rPr>
                <w:i/>
                <w:lang w:val="en-GB"/>
              </w:rPr>
              <w:t>,</w:t>
            </w:r>
            <w:r w:rsidR="006F6F1F">
              <w:rPr>
                <w:i/>
                <w:lang w:val="en-GB"/>
              </w:rPr>
              <w:t xml:space="preserve"> </w:t>
            </w:r>
            <w:r w:rsidR="00754DED">
              <w:rPr>
                <w:bCs/>
                <w:i/>
                <w:lang w:val="ro-RO" w:eastAsia="fr-FR"/>
              </w:rPr>
              <w:t>submăsura</w:t>
            </w:r>
            <w:r w:rsidR="00FB690E" w:rsidRPr="00FD62F5">
              <w:rPr>
                <w:bCs/>
                <w:i/>
                <w:lang w:val="ro-RO" w:eastAsia="fr-FR"/>
              </w:rPr>
              <w:t xml:space="preserve"> </w:t>
            </w:r>
            <w:r w:rsidR="006F6F1F">
              <w:rPr>
                <w:bCs/>
                <w:i/>
                <w:strike/>
                <w:lang w:val="ro-RO" w:eastAsia="fr-FR"/>
              </w:rPr>
              <w:t>(</w:t>
            </w:r>
            <w:r w:rsidR="00FB690E" w:rsidRPr="00FD62F5">
              <w:rPr>
                <w:bCs/>
                <w:i/>
                <w:lang w:val="ro-RO" w:eastAsia="fr-FR"/>
              </w:rPr>
              <w:t xml:space="preserve">4.2, 4.2a) </w:t>
            </w:r>
            <w:r w:rsidRPr="00FD62F5">
              <w:rPr>
                <w:bCs/>
                <w:i/>
                <w:lang w:val="ro-RO"/>
              </w:rPr>
              <w:t xml:space="preserve">și nu a atașat Cererii de Finanțare documentele/toate documentele aferente investițiilor tipice </w:t>
            </w:r>
            <w:r w:rsidR="00FB690E" w:rsidRPr="00FD62F5">
              <w:rPr>
                <w:bCs/>
                <w:i/>
                <w:lang w:val="ro-RO"/>
              </w:rPr>
              <w:t>mentionate mai sus</w:t>
            </w:r>
            <w:r w:rsidRPr="00FD62F5">
              <w:rPr>
                <w:bCs/>
                <w:i/>
                <w:lang w:val="ro-RO"/>
              </w:rPr>
              <w:t xml:space="preserve"> (</w:t>
            </w:r>
            <w:r w:rsidRPr="00FD62F5">
              <w:rPr>
                <w:i/>
                <w:lang w:val="pt-BR"/>
              </w:rPr>
              <w:t xml:space="preserve">Documentele aferente terenului agricol, Documentele aferente efectivului de animale, Documentele eliberate pentru imobilul pe care sunt/se vor realiza investițiile), </w:t>
            </w:r>
            <w:r w:rsidR="00FB690E" w:rsidRPr="00FD62F5">
              <w:rPr>
                <w:bCs/>
                <w:i/>
                <w:lang w:val="ro-RO"/>
              </w:rPr>
              <w:t>expertul</w:t>
            </w:r>
            <w:r w:rsidRPr="00FD62F5">
              <w:rPr>
                <w:bCs/>
                <w:i/>
                <w:lang w:val="ro-RO" w:eastAsia="fr-FR"/>
              </w:rPr>
              <w:t xml:space="preserve"> va menționa </w:t>
            </w:r>
            <w:r w:rsidRPr="00FD62F5">
              <w:rPr>
                <w:bCs/>
                <w:i/>
                <w:lang w:val="ro-RO"/>
              </w:rPr>
              <w:t>în cadrul Solicitării de informații suplimentare</w:t>
            </w:r>
            <w:r w:rsidRPr="00FD62F5">
              <w:rPr>
                <w:bCs/>
                <w:i/>
                <w:lang w:val="ro-RO" w:eastAsia="fr-FR"/>
              </w:rPr>
              <w:t xml:space="preserve"> Lista de documente</w:t>
            </w:r>
            <w:r w:rsidRPr="00FD62F5">
              <w:rPr>
                <w:bCs/>
                <w:i/>
                <w:lang w:val="ro-RO"/>
              </w:rPr>
              <w:t xml:space="preserve"> ce va trebui depusă de către solicitant. </w:t>
            </w:r>
          </w:p>
          <w:p w:rsidR="000F77DC" w:rsidRPr="00FD62F5" w:rsidRDefault="009C3B03" w:rsidP="009C3B03">
            <w:pPr>
              <w:pStyle w:val="xl61"/>
              <w:pBdr>
                <w:left w:val="none" w:sz="0" w:space="0" w:color="auto"/>
              </w:pBdr>
              <w:spacing w:before="0" w:beforeAutospacing="0" w:after="0" w:afterAutospacing="0"/>
              <w:rPr>
                <w:rFonts w:ascii="Times New Roman" w:hAnsi="Times New Roman" w:cs="Times New Roman"/>
                <w:bCs/>
                <w:i/>
                <w:sz w:val="22"/>
                <w:szCs w:val="22"/>
                <w:lang w:val="ro-RO"/>
              </w:rPr>
            </w:pPr>
            <w:r w:rsidRPr="00FD62F5">
              <w:rPr>
                <w:rFonts w:ascii="Times New Roman" w:hAnsi="Times New Roman" w:cs="Times New Roman"/>
                <w:bCs/>
                <w:i/>
                <w:lang w:val="ro-RO"/>
              </w:rPr>
              <w:t>În cazul în care solicitantul nu răspunde la solicitare, Cererea de finanțare va fi declarată neeligibilă.</w:t>
            </w:r>
          </w:p>
        </w:tc>
      </w:tr>
    </w:tbl>
    <w:p w:rsidR="00E24C59" w:rsidRPr="00FD62F5" w:rsidRDefault="00E24C59" w:rsidP="00E24C59">
      <w:pPr>
        <w:tabs>
          <w:tab w:val="left" w:pos="360"/>
        </w:tabs>
        <w:spacing w:line="276" w:lineRule="auto"/>
        <w:jc w:val="both"/>
        <w:rPr>
          <w:lang w:val="it-IT"/>
        </w:rPr>
      </w:pPr>
      <w:r w:rsidRPr="00FD62F5">
        <w:rPr>
          <w:lang w:val="it-IT"/>
        </w:rPr>
        <w:lastRenderedPageBreak/>
        <w:t xml:space="preserve">Dacă în urma verificării efectuate în conformitate cu precizările din coloana “puncte de verificat” expertul constată că solicitantul se încadrează în categoria beneficiarilor eligibili pentru măsura 2/3A, va bifa căsuţa corespunzatoare categoriei reprezentată de solicitant şi caseta “da” pentru verificare. În caz contrar se va bifa “nu”, criteriul fiind declarat neîndeplinit, expertul </w:t>
      </w:r>
      <w:r w:rsidRPr="00FD62F5">
        <w:rPr>
          <w:color w:val="000000"/>
          <w:lang w:val="ro-RO"/>
        </w:rPr>
        <w:t>motivează poziţia lui în rubrica „Observaţii” .</w:t>
      </w:r>
      <w:r w:rsidRPr="00FD62F5">
        <w:rPr>
          <w:bCs/>
        </w:rPr>
        <w:t>Verificarea îndeplinirii acestui criteriu se reia la etapa semnării contractului, când se completează aceste verificări cu analiza doc. Necesare a fi depuse la semnarea contractului de finantare</w:t>
      </w:r>
    </w:p>
    <w:p w:rsidR="00E24C59" w:rsidRPr="00FD62F5" w:rsidRDefault="00E24C59" w:rsidP="00274730">
      <w:pPr>
        <w:tabs>
          <w:tab w:val="left" w:pos="-426"/>
        </w:tabs>
        <w:spacing w:before="20" w:line="276" w:lineRule="auto"/>
        <w:jc w:val="both"/>
        <w:rPr>
          <w:color w:val="000000"/>
          <w:lang w:val="ro-RO"/>
        </w:rPr>
      </w:pPr>
    </w:p>
    <w:p w:rsidR="00636732" w:rsidRPr="00FD62F5" w:rsidRDefault="00636732" w:rsidP="00FA0058">
      <w:pPr>
        <w:spacing w:line="276" w:lineRule="auto"/>
        <w:jc w:val="both"/>
        <w:rPr>
          <w:b/>
          <w:lang w:val="ro-RO"/>
        </w:rPr>
      </w:pPr>
    </w:p>
    <w:p w:rsidR="00236E2B" w:rsidRPr="00FD62F5" w:rsidRDefault="00236E2B" w:rsidP="009549D6">
      <w:pPr>
        <w:pStyle w:val="ListParagraph"/>
        <w:ind w:left="0"/>
        <w:jc w:val="both"/>
        <w:rPr>
          <w:rFonts w:ascii="Times New Roman" w:hAnsi="Times New Roman"/>
          <w:b/>
          <w:sz w:val="24"/>
          <w:szCs w:val="24"/>
        </w:rPr>
      </w:pPr>
      <w:r w:rsidRPr="00FD62F5">
        <w:rPr>
          <w:rFonts w:ascii="Times New Roman" w:hAnsi="Times New Roman"/>
          <w:b/>
          <w:sz w:val="24"/>
          <w:szCs w:val="24"/>
          <w:lang w:val="ro-RO"/>
        </w:rPr>
        <w:t xml:space="preserve">EG2- </w:t>
      </w:r>
      <w:r w:rsidR="009549D6" w:rsidRPr="00FD62F5">
        <w:rPr>
          <w:rFonts w:ascii="Times New Roman" w:hAnsi="Times New Roman"/>
          <w:b/>
          <w:sz w:val="24"/>
          <w:szCs w:val="24"/>
        </w:rPr>
        <w:t>Localizarea proiectului pentru care se solicită finanțare trebuie să fie pe teritoriul GAL Sud-Vest Satu Mare.</w:t>
      </w:r>
    </w:p>
    <w:p w:rsidR="00236E2B" w:rsidRPr="00FD62F5" w:rsidRDefault="00236E2B" w:rsidP="00FA0058">
      <w:pPr>
        <w:spacing w:line="276" w:lineRule="auto"/>
        <w:jc w:val="both"/>
        <w:rPr>
          <w:b/>
          <w:lang w:val="ro-RO"/>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9"/>
        <w:gridCol w:w="5441"/>
        <w:gridCol w:w="20"/>
      </w:tblGrid>
      <w:tr w:rsidR="00236E2B" w:rsidRPr="00FD62F5" w:rsidTr="00B325C3">
        <w:trPr>
          <w:jc w:val="center"/>
        </w:trPr>
        <w:tc>
          <w:tcPr>
            <w:tcW w:w="4329" w:type="dxa"/>
            <w:shd w:val="clear" w:color="auto" w:fill="C0C0C0"/>
          </w:tcPr>
          <w:p w:rsidR="00236E2B" w:rsidRPr="00FD62F5" w:rsidRDefault="00236E2B"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461" w:type="dxa"/>
            <w:gridSpan w:val="2"/>
            <w:shd w:val="clear" w:color="auto" w:fill="C0C0C0"/>
          </w:tcPr>
          <w:p w:rsidR="00236E2B" w:rsidRPr="00FD62F5" w:rsidRDefault="00236E2B" w:rsidP="00FA0058">
            <w:pPr>
              <w:spacing w:line="276" w:lineRule="auto"/>
              <w:jc w:val="center"/>
              <w:rPr>
                <w:lang w:val="ro-RO"/>
              </w:rPr>
            </w:pPr>
            <w:r w:rsidRPr="00FD62F5">
              <w:rPr>
                <w:lang w:val="ro-RO"/>
              </w:rPr>
              <w:t>PUNCTE DE VERIFICAT ÎN CADRUL DOCUMENTELOR PREZENTATE</w:t>
            </w:r>
          </w:p>
        </w:tc>
      </w:tr>
      <w:tr w:rsidR="00236E2B" w:rsidRPr="00FD62F5" w:rsidTr="00B325C3">
        <w:trPr>
          <w:gridAfter w:val="1"/>
          <w:wAfter w:w="20" w:type="dxa"/>
          <w:trHeight w:val="699"/>
          <w:jc w:val="center"/>
        </w:trPr>
        <w:tc>
          <w:tcPr>
            <w:tcW w:w="4329" w:type="dxa"/>
          </w:tcPr>
          <w:p w:rsidR="00973D63" w:rsidRPr="00FD62F5" w:rsidRDefault="00973D63" w:rsidP="00FA0058">
            <w:pPr>
              <w:spacing w:line="276" w:lineRule="auto"/>
              <w:jc w:val="both"/>
            </w:pPr>
            <w:r w:rsidRPr="00FD62F5">
              <w:t>Documente verificate</w:t>
            </w:r>
            <w:r w:rsidR="009549D6" w:rsidRPr="00FD62F5">
              <w:t>:</w:t>
            </w:r>
          </w:p>
          <w:p w:rsidR="009549D6" w:rsidRPr="00FD62F5" w:rsidRDefault="009549D6" w:rsidP="00AA5D41">
            <w:pPr>
              <w:widowControl w:val="0"/>
              <w:numPr>
                <w:ilvl w:val="0"/>
                <w:numId w:val="20"/>
              </w:numPr>
              <w:tabs>
                <w:tab w:val="left" w:pos="183"/>
                <w:tab w:val="left" w:pos="290"/>
              </w:tabs>
              <w:spacing w:line="276" w:lineRule="auto"/>
              <w:ind w:left="148" w:firstLine="0"/>
              <w:jc w:val="both"/>
              <w:rPr>
                <w:b/>
                <w:i/>
                <w:lang w:val="ro-RO"/>
              </w:rPr>
            </w:pPr>
            <w:r w:rsidRPr="00FD62F5">
              <w:rPr>
                <w:i/>
                <w:lang w:val="ro-RO"/>
              </w:rPr>
              <w:t>Cererea de finantare</w:t>
            </w:r>
            <w:r w:rsidRPr="00FD62F5">
              <w:rPr>
                <w:b/>
                <w:i/>
                <w:lang w:val="ro-RO"/>
              </w:rPr>
              <w:t xml:space="preserve"> </w:t>
            </w:r>
          </w:p>
          <w:p w:rsidR="004D733E" w:rsidRPr="00FD62F5" w:rsidRDefault="004D733E" w:rsidP="00AA5D41">
            <w:pPr>
              <w:widowControl w:val="0"/>
              <w:numPr>
                <w:ilvl w:val="0"/>
                <w:numId w:val="20"/>
              </w:numPr>
              <w:tabs>
                <w:tab w:val="left" w:pos="183"/>
                <w:tab w:val="left" w:pos="290"/>
              </w:tabs>
              <w:spacing w:line="276" w:lineRule="auto"/>
              <w:ind w:left="148" w:firstLine="0"/>
              <w:jc w:val="both"/>
              <w:rPr>
                <w:b/>
                <w:i/>
                <w:lang w:val="ro-RO"/>
              </w:rPr>
            </w:pPr>
            <w:r w:rsidRPr="00FD62F5">
              <w:rPr>
                <w:i/>
                <w:lang w:val="en-GB"/>
              </w:rPr>
              <w:t>Studiul</w:t>
            </w:r>
            <w:r w:rsidR="00754DED">
              <w:rPr>
                <w:i/>
                <w:lang w:val="en-GB"/>
              </w:rPr>
              <w:t xml:space="preserve"> de fezabilitate </w:t>
            </w:r>
            <w:r w:rsidRPr="00FD62F5">
              <w:rPr>
                <w:i/>
                <w:lang w:val="en-GB"/>
              </w:rPr>
              <w:t>/</w:t>
            </w:r>
            <w:r w:rsidR="00754DED">
              <w:rPr>
                <w:i/>
                <w:lang w:val="en-GB"/>
              </w:rPr>
              <w:t xml:space="preserve"> </w:t>
            </w:r>
            <w:r w:rsidRPr="00FD62F5">
              <w:rPr>
                <w:i/>
                <w:lang w:val="en-GB"/>
              </w:rPr>
              <w:t>planul de marketing-doc.1</w:t>
            </w:r>
          </w:p>
          <w:p w:rsidR="009549D6" w:rsidRPr="00FD62F5" w:rsidRDefault="009549D6" w:rsidP="00AA5D41">
            <w:pPr>
              <w:widowControl w:val="0"/>
              <w:numPr>
                <w:ilvl w:val="0"/>
                <w:numId w:val="20"/>
              </w:numPr>
              <w:tabs>
                <w:tab w:val="left" w:pos="183"/>
                <w:tab w:val="left" w:pos="290"/>
              </w:tabs>
              <w:spacing w:line="276" w:lineRule="auto"/>
              <w:ind w:left="148" w:firstLine="0"/>
              <w:jc w:val="both"/>
              <w:rPr>
                <w:b/>
                <w:i/>
                <w:lang w:val="ro-RO"/>
              </w:rPr>
            </w:pPr>
            <w:r w:rsidRPr="00FD62F5">
              <w:rPr>
                <w:bCs/>
                <w:i/>
                <w:lang w:val="ro-RO" w:eastAsia="fr-FR"/>
              </w:rPr>
              <w:t>Acordul de Cooperare al parteneriatului- doc.2</w:t>
            </w:r>
          </w:p>
          <w:p w:rsidR="009549D6" w:rsidRPr="00FD62F5" w:rsidRDefault="009549D6" w:rsidP="00AA5D41">
            <w:pPr>
              <w:numPr>
                <w:ilvl w:val="0"/>
                <w:numId w:val="20"/>
              </w:numPr>
              <w:tabs>
                <w:tab w:val="left" w:pos="183"/>
                <w:tab w:val="left" w:pos="290"/>
              </w:tabs>
              <w:spacing w:line="276" w:lineRule="auto"/>
              <w:ind w:left="148" w:firstLine="0"/>
              <w:rPr>
                <w:bCs/>
                <w:i/>
                <w:color w:val="000000"/>
                <w:lang w:val="ro-RO"/>
              </w:rPr>
            </w:pPr>
            <w:r w:rsidRPr="00FD62F5">
              <w:rPr>
                <w:bCs/>
                <w:i/>
                <w:color w:val="000000"/>
                <w:lang w:val="ro-RO"/>
              </w:rPr>
              <w:t>Documente infiintare dupa caz –doc. 11.1/11.2/11.3</w:t>
            </w:r>
          </w:p>
          <w:p w:rsidR="009549D6" w:rsidRPr="00FD62F5" w:rsidRDefault="009549D6" w:rsidP="00AA5D41">
            <w:pPr>
              <w:pStyle w:val="ListParagraph"/>
              <w:numPr>
                <w:ilvl w:val="0"/>
                <w:numId w:val="20"/>
              </w:numPr>
              <w:tabs>
                <w:tab w:val="left" w:pos="0"/>
                <w:tab w:val="left" w:pos="72"/>
                <w:tab w:val="left" w:pos="183"/>
                <w:tab w:val="left" w:pos="290"/>
              </w:tabs>
              <w:autoSpaceDE w:val="0"/>
              <w:autoSpaceDN w:val="0"/>
              <w:adjustRightInd w:val="0"/>
              <w:spacing w:after="0" w:line="240" w:lineRule="auto"/>
              <w:ind w:left="148" w:firstLine="0"/>
              <w:jc w:val="both"/>
              <w:rPr>
                <w:rFonts w:ascii="Times New Roman" w:hAnsi="Times New Roman"/>
                <w:bCs/>
                <w:i/>
                <w:sz w:val="24"/>
                <w:szCs w:val="24"/>
                <w:lang w:val="en-US"/>
              </w:rPr>
            </w:pPr>
            <w:r w:rsidRPr="00FD62F5">
              <w:rPr>
                <w:rFonts w:ascii="Times New Roman" w:hAnsi="Times New Roman"/>
                <w:bCs/>
                <w:i/>
                <w:sz w:val="24"/>
                <w:szCs w:val="24"/>
                <w:lang w:val="en-US"/>
              </w:rPr>
              <w:t>Documente de proprietate- doc.3/4/5</w:t>
            </w:r>
            <w:r w:rsidR="00754DED">
              <w:rPr>
                <w:rFonts w:ascii="Times New Roman" w:hAnsi="Times New Roman"/>
                <w:bCs/>
                <w:i/>
                <w:sz w:val="24"/>
                <w:szCs w:val="24"/>
                <w:lang w:val="en-US"/>
              </w:rPr>
              <w:t>/5.a</w:t>
            </w:r>
          </w:p>
          <w:p w:rsidR="009549D6" w:rsidRPr="00FD62F5" w:rsidRDefault="003070AB" w:rsidP="00AA5D41">
            <w:pPr>
              <w:numPr>
                <w:ilvl w:val="0"/>
                <w:numId w:val="20"/>
              </w:numPr>
              <w:tabs>
                <w:tab w:val="left" w:pos="290"/>
              </w:tabs>
              <w:spacing w:line="276" w:lineRule="auto"/>
              <w:ind w:left="148" w:firstLine="0"/>
              <w:jc w:val="both"/>
              <w:rPr>
                <w:i/>
              </w:rPr>
            </w:pPr>
            <w:r w:rsidRPr="00FD62F5">
              <w:rPr>
                <w:i/>
              </w:rPr>
              <w:t>certificat de urbanism- doc.6</w:t>
            </w:r>
          </w:p>
          <w:p w:rsidR="002869A4" w:rsidRPr="00FD62F5" w:rsidRDefault="003070AB" w:rsidP="00754DED">
            <w:pPr>
              <w:numPr>
                <w:ilvl w:val="0"/>
                <w:numId w:val="20"/>
              </w:numPr>
              <w:tabs>
                <w:tab w:val="left" w:pos="290"/>
              </w:tabs>
              <w:overflowPunct w:val="0"/>
              <w:autoSpaceDE w:val="0"/>
              <w:autoSpaceDN w:val="0"/>
              <w:adjustRightInd w:val="0"/>
              <w:ind w:left="148" w:firstLine="0"/>
              <w:jc w:val="both"/>
              <w:textAlignment w:val="baseline"/>
              <w:rPr>
                <w:lang w:val="ro-RO"/>
              </w:rPr>
            </w:pPr>
            <w:r w:rsidRPr="00FD62F5">
              <w:rPr>
                <w:i/>
              </w:rPr>
              <w:t>Alte documente – doc.1</w:t>
            </w:r>
            <w:r w:rsidR="00754DED">
              <w:rPr>
                <w:i/>
              </w:rPr>
              <w:t>7</w:t>
            </w:r>
          </w:p>
        </w:tc>
        <w:tc>
          <w:tcPr>
            <w:tcW w:w="5441" w:type="dxa"/>
          </w:tcPr>
          <w:p w:rsidR="00DA0F89" w:rsidRPr="00FD62F5" w:rsidRDefault="00236E2B" w:rsidP="00FA0058">
            <w:pPr>
              <w:spacing w:line="276" w:lineRule="auto"/>
              <w:jc w:val="both"/>
              <w:rPr>
                <w:color w:val="000000"/>
                <w:lang w:val="ro-RO"/>
              </w:rPr>
            </w:pPr>
            <w:r w:rsidRPr="00FD62F5">
              <w:rPr>
                <w:color w:val="000000"/>
                <w:lang w:val="ro-RO"/>
              </w:rPr>
              <w:t>Se verifică</w:t>
            </w:r>
            <w:r w:rsidR="00DA0F89" w:rsidRPr="00FD62F5">
              <w:rPr>
                <w:color w:val="000000"/>
                <w:lang w:val="ro-RO"/>
              </w:rPr>
              <w:t>:</w:t>
            </w:r>
          </w:p>
          <w:p w:rsidR="00F9629D" w:rsidRPr="00FD62F5" w:rsidRDefault="008D4E11" w:rsidP="00F9629D">
            <w:pPr>
              <w:spacing w:line="276" w:lineRule="auto"/>
              <w:jc w:val="both"/>
              <w:rPr>
                <w:lang w:val="ro-RO"/>
              </w:rPr>
            </w:pPr>
            <w:r w:rsidRPr="00FD62F5">
              <w:rPr>
                <w:lang w:val="en-GB"/>
              </w:rPr>
              <w:t>-</w:t>
            </w:r>
            <w:r w:rsidR="00754DED">
              <w:rPr>
                <w:lang w:val="en-GB"/>
              </w:rPr>
              <w:t xml:space="preserve">Studiul de fezabilitate </w:t>
            </w:r>
            <w:r w:rsidR="004D733E" w:rsidRPr="00FD62F5">
              <w:rPr>
                <w:lang w:val="en-GB"/>
              </w:rPr>
              <w:t>/</w:t>
            </w:r>
            <w:r w:rsidR="00754DED">
              <w:rPr>
                <w:lang w:val="en-GB"/>
              </w:rPr>
              <w:t xml:space="preserve"> </w:t>
            </w:r>
            <w:r w:rsidR="004D733E" w:rsidRPr="00FD62F5">
              <w:rPr>
                <w:lang w:val="en-GB"/>
              </w:rPr>
              <w:t>planul de marketing</w:t>
            </w:r>
            <w:r w:rsidR="004D733E" w:rsidRPr="00FD62F5">
              <w:rPr>
                <w:lang w:val="ro-RO"/>
              </w:rPr>
              <w:t xml:space="preserve"> </w:t>
            </w:r>
            <w:r w:rsidR="00F9629D" w:rsidRPr="00FD62F5">
              <w:rPr>
                <w:lang w:val="ro-RO"/>
              </w:rPr>
              <w:t xml:space="preserve">din care sa reiasa ca investiţia pentru care se solicita finantarea, este localizată </w:t>
            </w:r>
            <w:r w:rsidR="00F9629D" w:rsidRPr="00FD62F5">
              <w:rPr>
                <w:lang w:val="ro-RO" w:eastAsia="en-GB"/>
              </w:rPr>
              <w:t>pe teritoriul GAL Sud-Vest Satu Mare</w:t>
            </w:r>
            <w:r w:rsidR="00F9629D" w:rsidRPr="00FD62F5">
              <w:rPr>
                <w:lang w:val="ro-RO"/>
              </w:rPr>
              <w:t xml:space="preserve">. </w:t>
            </w:r>
          </w:p>
          <w:p w:rsidR="00F9629D" w:rsidRPr="00FD62F5" w:rsidRDefault="008D4E11" w:rsidP="00F9629D">
            <w:pPr>
              <w:spacing w:line="276" w:lineRule="auto"/>
              <w:jc w:val="both"/>
              <w:rPr>
                <w:lang w:val="ro-RO"/>
              </w:rPr>
            </w:pPr>
            <w:r w:rsidRPr="00FD62F5">
              <w:rPr>
                <w:bCs/>
                <w:lang w:val="ro-RO"/>
              </w:rPr>
              <w:t>-</w:t>
            </w:r>
            <w:r w:rsidR="00F9629D" w:rsidRPr="00FD62F5">
              <w:rPr>
                <w:bCs/>
                <w:lang w:val="ro-RO"/>
              </w:rPr>
              <w:t>Se verifică dacă informațiile cuprinse în</w:t>
            </w:r>
            <w:r w:rsidR="00F9629D" w:rsidRPr="00FD62F5">
              <w:rPr>
                <w:b/>
                <w:bCs/>
                <w:lang w:val="ro-RO"/>
              </w:rPr>
              <w:t xml:space="preserve"> </w:t>
            </w:r>
            <w:r w:rsidR="004D733E" w:rsidRPr="00FD62F5">
              <w:rPr>
                <w:bCs/>
                <w:lang w:val="ro-RO"/>
              </w:rPr>
              <w:t>documentele de proprietate</w:t>
            </w:r>
            <w:r w:rsidR="006E7479" w:rsidRPr="00FD62F5">
              <w:rPr>
                <w:bCs/>
                <w:lang w:val="ro-RO"/>
              </w:rPr>
              <w:t xml:space="preserve"> </w:t>
            </w:r>
            <w:r w:rsidR="004D733E" w:rsidRPr="00FD62F5">
              <w:rPr>
                <w:b/>
                <w:bCs/>
                <w:lang w:val="ro-RO"/>
              </w:rPr>
              <w:t>(</w:t>
            </w:r>
            <w:r w:rsidR="004D733E" w:rsidRPr="00FD62F5">
              <w:rPr>
                <w:bCs/>
                <w:color w:val="000000"/>
                <w:lang w:val="ro-RO"/>
              </w:rPr>
              <w:t>11.1/11.2/11.3)</w:t>
            </w:r>
            <w:r w:rsidR="004D733E" w:rsidRPr="00FD62F5">
              <w:rPr>
                <w:b/>
                <w:bCs/>
                <w:lang w:val="ro-RO"/>
              </w:rPr>
              <w:t xml:space="preserve"> </w:t>
            </w:r>
            <w:r w:rsidR="006E7479" w:rsidRPr="00FD62F5">
              <w:rPr>
                <w:lang w:val="pt-BR"/>
              </w:rPr>
              <w:t>aferente terenului agricol/ Documentele aferente efectivului de animale/Documentele eliberate pentru imobilul pe care sunt/se vor realiza investițiile, Certificatul de Urbanism sau Autorizație de Construire (când este cazul)</w:t>
            </w:r>
            <w:r w:rsidR="006E7479" w:rsidRPr="00FD62F5">
              <w:t xml:space="preserve">/documente doveditoare ale dreptului de proprietate/Hotărârea/Hotărârile consiliului local privind aprobarea modificărilor şi/sau completărilor la inventor </w:t>
            </w:r>
            <w:r w:rsidR="00F9629D" w:rsidRPr="00FD62F5">
              <w:rPr>
                <w:lang w:val="ro-RO"/>
              </w:rPr>
              <w:t>aferent</w:t>
            </w:r>
            <w:r w:rsidR="004D733E" w:rsidRPr="00FD62F5">
              <w:rPr>
                <w:lang w:val="ro-RO"/>
              </w:rPr>
              <w:t>e</w:t>
            </w:r>
            <w:r w:rsidR="00F9629D" w:rsidRPr="00FD62F5">
              <w:rPr>
                <w:lang w:val="ro-RO"/>
              </w:rPr>
              <w:t xml:space="preserve"> cladirii sau terenului pe care se realizeaza investiția, atestă că amplasamentul investitiei este situat in </w:t>
            </w:r>
            <w:r w:rsidR="00F9629D" w:rsidRPr="00FD62F5">
              <w:rPr>
                <w:lang w:val="ro-RO" w:eastAsia="en-GB"/>
              </w:rPr>
              <w:t>teritoriul GAL Sud-Vest Satu Mare</w:t>
            </w:r>
            <w:r w:rsidR="00F9629D" w:rsidRPr="00FD62F5">
              <w:rPr>
                <w:lang w:val="ro-RO"/>
              </w:rPr>
              <w:t>.</w:t>
            </w:r>
          </w:p>
          <w:p w:rsidR="008D4E11" w:rsidRPr="00FD62F5" w:rsidRDefault="008D4E11" w:rsidP="008D4E11">
            <w:pPr>
              <w:pStyle w:val="ListParagraph"/>
              <w:spacing w:after="0"/>
              <w:ind w:left="0"/>
              <w:jc w:val="both"/>
              <w:rPr>
                <w:rFonts w:ascii="Times New Roman" w:hAnsi="Times New Roman"/>
                <w:sz w:val="24"/>
                <w:szCs w:val="24"/>
              </w:rPr>
            </w:pPr>
            <w:r w:rsidRPr="00FD62F5">
              <w:rPr>
                <w:rFonts w:ascii="Times New Roman" w:hAnsi="Times New Roman"/>
                <w:lang w:val="ro-RO"/>
              </w:rPr>
              <w:t>-</w:t>
            </w:r>
            <w:r w:rsidRPr="00FD62F5">
              <w:rPr>
                <w:rFonts w:ascii="Times New Roman" w:hAnsi="Times New Roman"/>
                <w:sz w:val="24"/>
                <w:szCs w:val="24"/>
                <w:lang w:val="ro-RO"/>
              </w:rPr>
              <w:t xml:space="preserve">se verifica in </w:t>
            </w:r>
            <w:r w:rsidRPr="00FD62F5">
              <w:rPr>
                <w:rFonts w:ascii="Times New Roman" w:hAnsi="Times New Roman"/>
                <w:bCs/>
                <w:sz w:val="24"/>
                <w:szCs w:val="24"/>
                <w:lang w:val="ro-RO" w:eastAsia="fr-FR"/>
              </w:rPr>
              <w:t>Acordul de Cooperare al parteneriatului/</w:t>
            </w:r>
            <w:r w:rsidRPr="00FD62F5">
              <w:rPr>
                <w:rFonts w:ascii="Times New Roman" w:hAnsi="Times New Roman"/>
                <w:sz w:val="24"/>
                <w:szCs w:val="24"/>
                <w:lang w:val="ro-RO"/>
              </w:rPr>
              <w:t xml:space="preserve"> Cererea de finantare/</w:t>
            </w:r>
            <w:r w:rsidRPr="00FD62F5">
              <w:rPr>
                <w:rFonts w:ascii="Times New Roman" w:hAnsi="Times New Roman"/>
                <w:b/>
                <w:sz w:val="24"/>
                <w:szCs w:val="24"/>
                <w:lang w:val="ro-RO"/>
              </w:rPr>
              <w:t xml:space="preserve"> </w:t>
            </w:r>
            <w:r w:rsidRPr="00FD62F5">
              <w:rPr>
                <w:rFonts w:ascii="Times New Roman" w:hAnsi="Times New Roman"/>
                <w:bCs/>
                <w:color w:val="000000"/>
                <w:sz w:val="24"/>
                <w:szCs w:val="24"/>
                <w:lang w:val="ro-RO"/>
              </w:rPr>
              <w:t>Documentele infiintare</w:t>
            </w:r>
            <w:r w:rsidR="00FC4CB4">
              <w:rPr>
                <w:rFonts w:ascii="Times New Roman" w:hAnsi="Times New Roman"/>
                <w:bCs/>
                <w:color w:val="000000"/>
                <w:sz w:val="24"/>
                <w:szCs w:val="24"/>
                <w:lang w:val="ro-RO"/>
              </w:rPr>
              <w:t xml:space="preserve"> </w:t>
            </w:r>
            <w:r w:rsidRPr="00FD62F5">
              <w:rPr>
                <w:rFonts w:ascii="Times New Roman" w:hAnsi="Times New Roman"/>
                <w:bCs/>
                <w:color w:val="000000"/>
                <w:sz w:val="24"/>
                <w:szCs w:val="24"/>
                <w:lang w:val="ro-RO"/>
              </w:rPr>
              <w:t xml:space="preserve">ale membrilor/alte documente, daca </w:t>
            </w:r>
            <w:r w:rsidRPr="00FD62F5">
              <w:rPr>
                <w:rFonts w:ascii="Times New Roman" w:hAnsi="Times New Roman"/>
                <w:sz w:val="24"/>
                <w:szCs w:val="24"/>
                <w:lang w:val="en-US"/>
              </w:rPr>
              <w:t xml:space="preserve">solicitanti parteneri ai acordului de cooperare sunt </w:t>
            </w:r>
            <w:r w:rsidRPr="00FD62F5">
              <w:rPr>
                <w:rFonts w:ascii="Times New Roman" w:hAnsi="Times New Roman"/>
                <w:sz w:val="24"/>
                <w:szCs w:val="24"/>
              </w:rPr>
              <w:t xml:space="preserve">de pe teritoriul acoperit de  Gal Sud Vest Satu Mare. </w:t>
            </w:r>
            <w:r w:rsidRPr="00FD62F5">
              <w:rPr>
                <w:rFonts w:ascii="Times New Roman" w:hAnsi="Times New Roman"/>
                <w:sz w:val="24"/>
                <w:szCs w:val="24"/>
                <w:lang w:val="en-US"/>
              </w:rPr>
              <w:t>Pot fi cooptați parteneri atât din zonele rurale cât și din zonele urbane din cadrul teritoriului GAL Sud Vest Satu Mare</w:t>
            </w:r>
          </w:p>
          <w:p w:rsidR="008D4E11" w:rsidRPr="00FD62F5" w:rsidRDefault="004A3D63" w:rsidP="0008063B">
            <w:pPr>
              <w:spacing w:line="276" w:lineRule="auto"/>
              <w:jc w:val="both"/>
            </w:pPr>
            <w:r>
              <w:t>In cazul fermierilor</w:t>
            </w:r>
            <w:r w:rsidR="008D4E11" w:rsidRPr="00FD62F5">
              <w:t>, grupurilor de producători/ cooperative care își desfășoară activitatea în sectorul agricol, ponderea cea mai mare a exploatațiilor agricole (suprafața agricolă/numărul de animale) trebuie să se afle pe teritoriul GAL</w:t>
            </w:r>
          </w:p>
          <w:p w:rsidR="00AF4E33" w:rsidRPr="00FD62F5" w:rsidRDefault="00AF4E33" w:rsidP="00AF4E33">
            <w:pPr>
              <w:pStyle w:val="ListParagraph"/>
              <w:numPr>
                <w:ilvl w:val="0"/>
                <w:numId w:val="21"/>
              </w:numPr>
              <w:spacing w:after="0"/>
              <w:jc w:val="both"/>
              <w:rPr>
                <w:rFonts w:ascii="Times New Roman" w:hAnsi="Times New Roman"/>
                <w:sz w:val="24"/>
                <w:szCs w:val="24"/>
              </w:rPr>
            </w:pPr>
            <w:r w:rsidRPr="00FD62F5">
              <w:rPr>
                <w:rFonts w:ascii="Times New Roman" w:hAnsi="Times New Roman"/>
                <w:sz w:val="24"/>
                <w:szCs w:val="24"/>
              </w:rPr>
              <w:t>Teritoriul GAL Sud-Vest Satu Mare:</w:t>
            </w:r>
          </w:p>
          <w:p w:rsidR="00DA774F" w:rsidRPr="00FD62F5" w:rsidRDefault="00AF4E33" w:rsidP="00AF4E33">
            <w:pPr>
              <w:pStyle w:val="ListParagraph"/>
              <w:spacing w:after="0"/>
              <w:ind w:left="0"/>
              <w:jc w:val="both"/>
              <w:rPr>
                <w:rFonts w:ascii="Times New Roman" w:hAnsi="Times New Roman"/>
                <w:sz w:val="24"/>
                <w:szCs w:val="24"/>
                <w:lang w:val="en-GB"/>
              </w:rPr>
            </w:pPr>
            <w:r w:rsidRPr="00FD62F5">
              <w:rPr>
                <w:rFonts w:ascii="Times New Roman" w:hAnsi="Times New Roman"/>
                <w:sz w:val="24"/>
                <w:szCs w:val="24"/>
              </w:rPr>
              <w:t>Andrid, Berveni, Cămin, Căpleni, Căuaș, Cehal, Ciumești, Doba, Foieni, Moftin, Petrești, Pir, Pișcolt, Sanislău, Santău, Săcășeni, Săuca, Tășnad, Tiream, Urziceni (jud. Satu Mare) Sălacea (jud. Bihor)</w:t>
            </w:r>
          </w:p>
        </w:tc>
      </w:tr>
    </w:tbl>
    <w:p w:rsidR="009C68D3" w:rsidRPr="00FD62F5" w:rsidRDefault="009C68D3" w:rsidP="009C68D3">
      <w:pPr>
        <w:tabs>
          <w:tab w:val="left" w:pos="-426"/>
        </w:tabs>
        <w:spacing w:before="20" w:line="276" w:lineRule="auto"/>
        <w:jc w:val="both"/>
        <w:rPr>
          <w:lang w:val="ro-RO"/>
        </w:rPr>
      </w:pPr>
      <w:r w:rsidRPr="00FD62F5">
        <w:rPr>
          <w:color w:val="000000"/>
          <w:lang w:val="ro-RO"/>
        </w:rPr>
        <w:t xml:space="preserve">Dacă examinarea documentelor confima amplasarea proiectului in spatiul rural și oraș sub 20.000 de locuitori respectiv în teritoriul GAL si inscrierea solicitantului intr-una din categoriile de beneficiari eligibili, expertul bifează pătratul cu </w:t>
      </w:r>
      <w:r w:rsidRPr="00FD62F5">
        <w:rPr>
          <w:b/>
          <w:color w:val="000000"/>
          <w:lang w:val="ro-RO"/>
        </w:rPr>
        <w:t>da</w:t>
      </w:r>
      <w:r w:rsidRPr="00FD62F5">
        <w:rPr>
          <w:color w:val="000000"/>
          <w:lang w:val="ro-RO"/>
        </w:rPr>
        <w:t xml:space="preserve"> </w:t>
      </w:r>
      <w:r w:rsidRPr="00FD62F5">
        <w:rPr>
          <w:lang w:val="ro-RO"/>
        </w:rPr>
        <w:t xml:space="preserve">din fişa de verificare </w:t>
      </w:r>
      <w:r w:rsidRPr="00FD62F5">
        <w:rPr>
          <w:i/>
          <w:lang w:val="ro-RO"/>
        </w:rPr>
        <w:t>din formularul E2L</w:t>
      </w:r>
      <w:r w:rsidRPr="00FD62F5">
        <w:rPr>
          <w:lang w:val="ro-RO"/>
        </w:rPr>
        <w:t>.</w:t>
      </w:r>
      <w:r w:rsidRPr="00FD62F5">
        <w:rPr>
          <w:b/>
          <w:lang w:val="ro-RO"/>
        </w:rPr>
        <w:t xml:space="preserve"> </w:t>
      </w:r>
    </w:p>
    <w:p w:rsidR="009C68D3" w:rsidRPr="00FD62F5" w:rsidRDefault="009C68D3" w:rsidP="009C68D3">
      <w:pPr>
        <w:tabs>
          <w:tab w:val="left" w:pos="-426"/>
        </w:tabs>
        <w:spacing w:before="20" w:line="276" w:lineRule="auto"/>
        <w:jc w:val="both"/>
        <w:rPr>
          <w:color w:val="000000"/>
          <w:lang w:val="ro-RO"/>
        </w:rPr>
      </w:pPr>
      <w:r w:rsidRPr="00FD62F5">
        <w:rPr>
          <w:color w:val="000000"/>
          <w:lang w:val="ro-RO"/>
        </w:rPr>
        <w:t xml:space="preserve">În caz contrar, expertul bifează </w:t>
      </w:r>
      <w:r w:rsidRPr="00FD62F5">
        <w:rPr>
          <w:b/>
          <w:color w:val="000000"/>
          <w:lang w:val="ro-RO"/>
        </w:rPr>
        <w:t>nu</w:t>
      </w:r>
      <w:r w:rsidRPr="00FD62F5">
        <w:rPr>
          <w:color w:val="000000"/>
          <w:lang w:val="ro-RO"/>
        </w:rPr>
        <w:t xml:space="preserve"> şi motivează poziţia lui în rubrica „Observaţii” de la sfârşitul capitolului 2 din fişa de verificare a criteriilor de eligibilitate. </w:t>
      </w:r>
    </w:p>
    <w:p w:rsidR="004557E3" w:rsidRPr="00FD62F5" w:rsidRDefault="004557E3" w:rsidP="00FA0058">
      <w:pPr>
        <w:spacing w:line="276" w:lineRule="auto"/>
        <w:jc w:val="both"/>
        <w:rPr>
          <w:b/>
          <w:lang w:val="ro-RO"/>
        </w:rPr>
      </w:pPr>
    </w:p>
    <w:p w:rsidR="007E5A35" w:rsidRPr="00FD62F5" w:rsidRDefault="007E5A35" w:rsidP="00FA0058">
      <w:pPr>
        <w:spacing w:line="276" w:lineRule="auto"/>
        <w:jc w:val="both"/>
        <w:rPr>
          <w:b/>
          <w:lang w:val="ro-RO"/>
        </w:rPr>
      </w:pPr>
    </w:p>
    <w:p w:rsidR="00490977" w:rsidRPr="00FD62F5" w:rsidRDefault="00470FD2" w:rsidP="00490977">
      <w:pPr>
        <w:pStyle w:val="ListParagraph"/>
        <w:tabs>
          <w:tab w:val="left" w:pos="0"/>
          <w:tab w:val="left" w:pos="270"/>
        </w:tabs>
        <w:spacing w:after="0"/>
        <w:ind w:left="0"/>
        <w:jc w:val="both"/>
        <w:rPr>
          <w:rFonts w:ascii="Times New Roman" w:hAnsi="Times New Roman"/>
          <w:b/>
          <w:sz w:val="24"/>
          <w:szCs w:val="24"/>
        </w:rPr>
      </w:pPr>
      <w:r w:rsidRPr="00FD62F5">
        <w:rPr>
          <w:rFonts w:ascii="Times New Roman" w:hAnsi="Times New Roman"/>
          <w:b/>
          <w:sz w:val="24"/>
          <w:szCs w:val="24"/>
          <w:lang w:val="ro-RO"/>
        </w:rPr>
        <w:t>EG3</w:t>
      </w:r>
      <w:r w:rsidR="00AB6F4A" w:rsidRPr="00FD62F5">
        <w:rPr>
          <w:rFonts w:ascii="Times New Roman" w:hAnsi="Times New Roman"/>
          <w:b/>
          <w:sz w:val="24"/>
          <w:szCs w:val="24"/>
          <w:lang w:val="ro-RO"/>
        </w:rPr>
        <w:t xml:space="preserve"> – </w:t>
      </w:r>
      <w:r w:rsidR="00490977" w:rsidRPr="00FD62F5">
        <w:rPr>
          <w:rFonts w:ascii="Times New Roman" w:hAnsi="Times New Roman"/>
          <w:b/>
          <w:sz w:val="24"/>
          <w:szCs w:val="24"/>
        </w:rPr>
        <w:t>Solicitantul va depune un acord de cooperare care face referire la o perioadă de funcționare cel puțin egală cu perioada de implementare si monitorizare a proiectului</w:t>
      </w:r>
    </w:p>
    <w:p w:rsidR="006F22DC" w:rsidRPr="00FD62F5" w:rsidRDefault="006F22DC" w:rsidP="00FA0058">
      <w:pPr>
        <w:spacing w:line="276" w:lineRule="auto"/>
        <w:jc w:val="both"/>
        <w:rPr>
          <w:b/>
          <w:lang w:val="ro-RO"/>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4"/>
        <w:gridCol w:w="5866"/>
        <w:gridCol w:w="20"/>
      </w:tblGrid>
      <w:tr w:rsidR="0062638A" w:rsidRPr="00FD62F5" w:rsidTr="00B325C3">
        <w:trPr>
          <w:jc w:val="center"/>
        </w:trPr>
        <w:tc>
          <w:tcPr>
            <w:tcW w:w="3904" w:type="dxa"/>
            <w:shd w:val="clear" w:color="auto" w:fill="C0C0C0"/>
          </w:tcPr>
          <w:p w:rsidR="0062638A" w:rsidRPr="00FD62F5" w:rsidRDefault="0062638A"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886" w:type="dxa"/>
            <w:gridSpan w:val="2"/>
            <w:shd w:val="clear" w:color="auto" w:fill="C0C0C0"/>
          </w:tcPr>
          <w:p w:rsidR="0062638A" w:rsidRPr="00FD62F5" w:rsidRDefault="0062638A" w:rsidP="00FA0058">
            <w:pPr>
              <w:spacing w:line="276" w:lineRule="auto"/>
              <w:jc w:val="center"/>
              <w:rPr>
                <w:lang w:val="ro-RO"/>
              </w:rPr>
            </w:pPr>
            <w:r w:rsidRPr="00FD62F5">
              <w:rPr>
                <w:lang w:val="ro-RO"/>
              </w:rPr>
              <w:t>PUNCTE DE VERIFICAT ÎN CADRUL DOCUMENTELOR PREZENTATE</w:t>
            </w:r>
          </w:p>
        </w:tc>
      </w:tr>
      <w:tr w:rsidR="0062638A" w:rsidRPr="00FD62F5" w:rsidTr="00B325C3">
        <w:trPr>
          <w:gridAfter w:val="1"/>
          <w:wAfter w:w="20" w:type="dxa"/>
          <w:trHeight w:val="945"/>
          <w:jc w:val="center"/>
        </w:trPr>
        <w:tc>
          <w:tcPr>
            <w:tcW w:w="3904" w:type="dxa"/>
            <w:shd w:val="clear" w:color="auto" w:fill="auto"/>
          </w:tcPr>
          <w:p w:rsidR="005C6B32" w:rsidRPr="00FD62F5" w:rsidRDefault="005C6B32" w:rsidP="00FA0058">
            <w:pPr>
              <w:spacing w:line="276" w:lineRule="auto"/>
              <w:jc w:val="both"/>
            </w:pPr>
            <w:r w:rsidRPr="00FD62F5">
              <w:t>Documente verificate :</w:t>
            </w:r>
          </w:p>
          <w:p w:rsidR="00490977" w:rsidRPr="00FD62F5" w:rsidRDefault="00490977" w:rsidP="00882DA2">
            <w:pPr>
              <w:widowControl w:val="0"/>
              <w:numPr>
                <w:ilvl w:val="0"/>
                <w:numId w:val="25"/>
              </w:numPr>
              <w:tabs>
                <w:tab w:val="left" w:pos="183"/>
                <w:tab w:val="left" w:pos="432"/>
                <w:tab w:val="left" w:pos="573"/>
              </w:tabs>
              <w:spacing w:line="276" w:lineRule="auto"/>
              <w:ind w:left="432" w:hanging="426"/>
              <w:jc w:val="both"/>
              <w:rPr>
                <w:b/>
                <w:lang w:val="ro-RO"/>
              </w:rPr>
            </w:pPr>
            <w:r w:rsidRPr="00FD62F5">
              <w:rPr>
                <w:lang w:val="ro-RO"/>
              </w:rPr>
              <w:t>Cererea de finantare</w:t>
            </w:r>
            <w:r w:rsidRPr="00FD62F5">
              <w:rPr>
                <w:b/>
                <w:lang w:val="ro-RO"/>
              </w:rPr>
              <w:t xml:space="preserve"> </w:t>
            </w:r>
          </w:p>
          <w:p w:rsidR="00490977" w:rsidRPr="00FD62F5" w:rsidRDefault="00490977" w:rsidP="00882DA2">
            <w:pPr>
              <w:widowControl w:val="0"/>
              <w:numPr>
                <w:ilvl w:val="0"/>
                <w:numId w:val="25"/>
              </w:numPr>
              <w:tabs>
                <w:tab w:val="left" w:pos="183"/>
                <w:tab w:val="left" w:pos="432"/>
                <w:tab w:val="left" w:pos="573"/>
              </w:tabs>
              <w:spacing w:line="276" w:lineRule="auto"/>
              <w:ind w:left="432" w:hanging="426"/>
              <w:jc w:val="both"/>
              <w:rPr>
                <w:b/>
                <w:lang w:val="ro-RO"/>
              </w:rPr>
            </w:pPr>
            <w:r w:rsidRPr="00FD62F5">
              <w:rPr>
                <w:lang w:val="en-GB"/>
              </w:rPr>
              <w:t>Studiul/planul de marketing-doc.1</w:t>
            </w:r>
          </w:p>
          <w:p w:rsidR="00490977" w:rsidRPr="00FD62F5" w:rsidRDefault="00490977" w:rsidP="00882DA2">
            <w:pPr>
              <w:widowControl w:val="0"/>
              <w:numPr>
                <w:ilvl w:val="0"/>
                <w:numId w:val="25"/>
              </w:numPr>
              <w:tabs>
                <w:tab w:val="left" w:pos="6"/>
                <w:tab w:val="left" w:pos="183"/>
                <w:tab w:val="left" w:pos="573"/>
              </w:tabs>
              <w:spacing w:line="276" w:lineRule="auto"/>
              <w:ind w:left="148" w:hanging="72"/>
              <w:jc w:val="both"/>
              <w:rPr>
                <w:b/>
                <w:lang w:val="ro-RO"/>
              </w:rPr>
            </w:pPr>
            <w:r w:rsidRPr="00FD62F5">
              <w:rPr>
                <w:bCs/>
                <w:lang w:val="ro-RO" w:eastAsia="fr-FR"/>
              </w:rPr>
              <w:t>Acordul de Cooperare al parteneriatului- doc.2</w:t>
            </w:r>
          </w:p>
          <w:p w:rsidR="00490977" w:rsidRPr="00FD62F5" w:rsidRDefault="00882DA2" w:rsidP="00882DA2">
            <w:pPr>
              <w:tabs>
                <w:tab w:val="left" w:pos="183"/>
                <w:tab w:val="left" w:pos="432"/>
                <w:tab w:val="left" w:pos="6700"/>
              </w:tabs>
              <w:jc w:val="both"/>
            </w:pPr>
            <w:r w:rsidRPr="00FD62F5">
              <w:t xml:space="preserve">- </w:t>
            </w:r>
            <w:r w:rsidR="00490977" w:rsidRPr="00FD62F5">
              <w:t xml:space="preserve">alte doc :   contract de muncă, </w:t>
            </w:r>
          </w:p>
          <w:p w:rsidR="00490977" w:rsidRPr="00FD62F5" w:rsidRDefault="00490977" w:rsidP="00882DA2">
            <w:pPr>
              <w:widowControl w:val="0"/>
              <w:tabs>
                <w:tab w:val="left" w:pos="148"/>
                <w:tab w:val="left" w:pos="183"/>
              </w:tabs>
              <w:spacing w:line="276" w:lineRule="auto"/>
              <w:ind w:left="148" w:firstLine="70"/>
              <w:jc w:val="both"/>
              <w:rPr>
                <w:b/>
                <w:lang w:val="ro-RO"/>
              </w:rPr>
            </w:pPr>
            <w:r w:rsidRPr="00FD62F5">
              <w:t>Extras REVISAL (dacă este cazul),</w:t>
            </w:r>
            <w:r w:rsidR="00186ADE" w:rsidRPr="00FD62F5">
              <w:t xml:space="preserve"> HCL</w:t>
            </w:r>
          </w:p>
          <w:p w:rsidR="0062638A" w:rsidRPr="00FD62F5" w:rsidRDefault="0062638A" w:rsidP="00490977">
            <w:pPr>
              <w:tabs>
                <w:tab w:val="left" w:pos="186"/>
              </w:tabs>
              <w:overflowPunct w:val="0"/>
              <w:autoSpaceDE w:val="0"/>
              <w:autoSpaceDN w:val="0"/>
              <w:adjustRightInd w:val="0"/>
              <w:spacing w:line="276" w:lineRule="auto"/>
              <w:jc w:val="both"/>
              <w:textAlignment w:val="baseline"/>
              <w:rPr>
                <w:lang w:val="ro-RO"/>
              </w:rPr>
            </w:pPr>
          </w:p>
        </w:tc>
        <w:tc>
          <w:tcPr>
            <w:tcW w:w="5866" w:type="dxa"/>
          </w:tcPr>
          <w:p w:rsidR="00186ADE" w:rsidRPr="00FD62F5" w:rsidRDefault="000E1094" w:rsidP="006D323B">
            <w:pPr>
              <w:pStyle w:val="ListParagraph"/>
              <w:numPr>
                <w:ilvl w:val="0"/>
                <w:numId w:val="26"/>
              </w:numPr>
              <w:tabs>
                <w:tab w:val="left" w:pos="304"/>
              </w:tabs>
              <w:spacing w:after="0"/>
              <w:ind w:left="20" w:firstLine="0"/>
              <w:jc w:val="both"/>
              <w:rPr>
                <w:rFonts w:ascii="Times New Roman" w:hAnsi="Times New Roman"/>
                <w:sz w:val="24"/>
                <w:szCs w:val="24"/>
                <w:lang w:val="ro-RO"/>
              </w:rPr>
            </w:pPr>
            <w:r w:rsidRPr="00FD62F5">
              <w:rPr>
                <w:rFonts w:ascii="Times New Roman" w:hAnsi="Times New Roman"/>
                <w:sz w:val="24"/>
                <w:szCs w:val="24"/>
                <w:lang w:val="it-IT"/>
              </w:rPr>
              <w:t xml:space="preserve">Se verifică dacă </w:t>
            </w:r>
            <w:r w:rsidR="00186ADE" w:rsidRPr="00FD62F5">
              <w:rPr>
                <w:rFonts w:ascii="Times New Roman" w:hAnsi="Times New Roman"/>
                <w:sz w:val="24"/>
                <w:szCs w:val="24"/>
                <w:lang w:val="ro-RO"/>
              </w:rPr>
              <w:t>acordul de cooperare este corect completat cu datele de identificare ale membrilor, ale reprezentanților legali în cadrul acordului și dacă este asumat în totalitate și unanimitate, conform listei de semnături. Expertul se asigură de existența și păstrarea formatului standard al acordului.</w:t>
            </w:r>
          </w:p>
          <w:p w:rsidR="00186ADE" w:rsidRPr="00FD62F5" w:rsidRDefault="000E1094" w:rsidP="006D323B">
            <w:pPr>
              <w:numPr>
                <w:ilvl w:val="0"/>
                <w:numId w:val="26"/>
              </w:numPr>
              <w:tabs>
                <w:tab w:val="left" w:pos="304"/>
              </w:tabs>
              <w:spacing w:line="276" w:lineRule="auto"/>
              <w:ind w:left="20" w:firstLine="0"/>
              <w:jc w:val="both"/>
            </w:pPr>
            <w:r w:rsidRPr="00FD62F5">
              <w:t>Se verifică conformitatea informatiilor mentionate</w:t>
            </w:r>
            <w:r w:rsidR="00000E19" w:rsidRPr="00FD62F5">
              <w:t xml:space="preserve"> </w:t>
            </w:r>
            <w:r w:rsidRPr="00FD62F5">
              <w:t xml:space="preserve"> </w:t>
            </w:r>
            <w:r w:rsidR="00186ADE" w:rsidRPr="00FD62F5">
              <w:t xml:space="preserve">in </w:t>
            </w:r>
            <w:r w:rsidRPr="00FD62F5">
              <w:t>Cererea de finanțare cu informațiile din documentele prezentate.</w:t>
            </w:r>
          </w:p>
          <w:p w:rsidR="00186ADE" w:rsidRPr="00FD62F5" w:rsidRDefault="00186ADE" w:rsidP="006D323B">
            <w:pPr>
              <w:pStyle w:val="ListParagraph"/>
              <w:numPr>
                <w:ilvl w:val="0"/>
                <w:numId w:val="26"/>
              </w:numPr>
              <w:tabs>
                <w:tab w:val="left" w:pos="304"/>
              </w:tabs>
              <w:spacing w:after="0"/>
              <w:ind w:left="20" w:firstLine="0"/>
              <w:jc w:val="both"/>
              <w:rPr>
                <w:rFonts w:ascii="Times New Roman" w:hAnsi="Times New Roman"/>
                <w:sz w:val="24"/>
                <w:szCs w:val="24"/>
                <w:lang w:val="ro-RO"/>
              </w:rPr>
            </w:pPr>
            <w:r w:rsidRPr="00FD62F5">
              <w:rPr>
                <w:rFonts w:ascii="Times New Roman" w:hAnsi="Times New Roman"/>
                <w:sz w:val="24"/>
                <w:szCs w:val="24"/>
                <w:lang w:val="ro-RO"/>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rsidR="00186ADE" w:rsidRPr="00FD62F5" w:rsidRDefault="00186ADE" w:rsidP="006D323B">
            <w:pPr>
              <w:pStyle w:val="ListParagraph"/>
              <w:spacing w:before="120" w:after="0"/>
              <w:ind w:left="0"/>
              <w:jc w:val="both"/>
              <w:rPr>
                <w:rFonts w:ascii="Times New Roman" w:hAnsi="Times New Roman"/>
                <w:i/>
                <w:sz w:val="24"/>
                <w:szCs w:val="24"/>
                <w:lang w:val="ro-RO"/>
              </w:rPr>
            </w:pPr>
            <w:r w:rsidRPr="00FD62F5">
              <w:rPr>
                <w:rFonts w:ascii="Times New Roman" w:hAnsi="Times New Roman"/>
                <w:i/>
                <w:sz w:val="24"/>
                <w:szCs w:val="24"/>
                <w:lang w:val="ro-RO"/>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rsidR="006D323B" w:rsidRPr="00FD62F5" w:rsidRDefault="00186ADE" w:rsidP="006D323B">
            <w:pPr>
              <w:pStyle w:val="ListParagraph"/>
              <w:spacing w:after="0"/>
              <w:ind w:left="0"/>
              <w:jc w:val="both"/>
              <w:rPr>
                <w:rFonts w:ascii="Times New Roman" w:hAnsi="Times New Roman"/>
                <w:i/>
                <w:sz w:val="24"/>
                <w:szCs w:val="24"/>
                <w:lang w:val="ro-RO"/>
              </w:rPr>
            </w:pPr>
            <w:r w:rsidRPr="00FD62F5">
              <w:rPr>
                <w:rFonts w:ascii="Times New Roman" w:hAnsi="Times New Roman"/>
                <w:i/>
                <w:sz w:val="24"/>
                <w:szCs w:val="24"/>
                <w:lang w:val="ro-RO"/>
              </w:rPr>
              <w:t>În cazul IF/asociațiilor se va prezenta hotarârea membrilor privind desemnarea unuia dintre aceștia pentru calitatea de reprezentant legal alături de asumarea prezenței în cadrul parteneriatului pentru întreaga perioadă de implementare și monitorizare a proiectului.</w:t>
            </w:r>
          </w:p>
          <w:p w:rsidR="00186ADE" w:rsidRPr="00FD62F5" w:rsidRDefault="00186ADE" w:rsidP="006D323B">
            <w:pPr>
              <w:spacing w:after="120" w:line="276" w:lineRule="auto"/>
              <w:jc w:val="both"/>
              <w:rPr>
                <w:i/>
              </w:rPr>
            </w:pPr>
            <w:r w:rsidRPr="00B875B4">
              <w:rPr>
                <w:i/>
              </w:rPr>
              <w:t xml:space="preserve">În cazul în care liderul de proiect </w:t>
            </w:r>
            <w:r w:rsidRPr="006F6F1F">
              <w:rPr>
                <w:i/>
              </w:rPr>
              <w:t xml:space="preserve">este </w:t>
            </w:r>
            <w:r w:rsidR="00754DED" w:rsidRPr="006F6F1F">
              <w:rPr>
                <w:i/>
              </w:rPr>
              <w:t>Autoritate publică</w:t>
            </w:r>
            <w:r w:rsidRPr="006F6F1F">
              <w:rPr>
                <w:i/>
              </w:rPr>
              <w:t>/ UAT se va prezenta Hotărârea Consiliului Local privind acordul de realizare a proiectului in parteneriat, asigurarea mentenantei investiei și desemnarea Primarului ca si reprezentant legal al proiectului în relația cu AF</w:t>
            </w:r>
            <w:r w:rsidR="00754DED" w:rsidRPr="006F6F1F">
              <w:rPr>
                <w:i/>
              </w:rPr>
              <w:t xml:space="preserve">IR. In acest caz </w:t>
            </w:r>
            <w:r w:rsidR="009D51DE" w:rsidRPr="006F6F1F">
              <w:rPr>
                <w:i/>
              </w:rPr>
              <w:t xml:space="preserve"> </w:t>
            </w:r>
            <w:r w:rsidR="00754DED" w:rsidRPr="006F6F1F">
              <w:rPr>
                <w:i/>
              </w:rPr>
              <w:t xml:space="preserve">Autoritatea publică </w:t>
            </w:r>
            <w:r w:rsidRPr="006F6F1F">
              <w:rPr>
                <w:i/>
              </w:rPr>
              <w:t>/ UAT va desemna ca si  coordonator de proiect angajat al acestuia cu</w:t>
            </w:r>
            <w:r w:rsidRPr="00B875B4">
              <w:rPr>
                <w:i/>
              </w:rPr>
              <w:t xml:space="preserve"> contract de muncă/documente echivalente pe perioadă nedeterminată sau pe o perioadă cel puțin egală cu perioada de derulare a proiectului</w:t>
            </w:r>
          </w:p>
          <w:p w:rsidR="006D323B" w:rsidRPr="00FD62F5" w:rsidRDefault="006D323B" w:rsidP="00B325C3">
            <w:pPr>
              <w:pStyle w:val="ListParagraph"/>
              <w:spacing w:after="0"/>
              <w:ind w:left="0"/>
              <w:jc w:val="both"/>
              <w:rPr>
                <w:rFonts w:ascii="Times New Roman" w:hAnsi="Times New Roman"/>
                <w:sz w:val="24"/>
                <w:szCs w:val="24"/>
                <w:lang w:val="ro-RO"/>
              </w:rPr>
            </w:pPr>
            <w:r w:rsidRPr="00FD62F5">
              <w:rPr>
                <w:rFonts w:ascii="Times New Roman" w:hAnsi="Times New Roman"/>
                <w:sz w:val="24"/>
                <w:szCs w:val="24"/>
                <w:lang w:val="ro-RO"/>
              </w:rPr>
              <w:lastRenderedPageBreak/>
              <w:t>Se verifică dacă responsabilitățile sunt clar trasate între membrii și dacă este prevăzut cui revin drepturile și obligațiile create în urma realizării și finalizării investiției.</w:t>
            </w:r>
          </w:p>
          <w:p w:rsidR="00186ADE" w:rsidRPr="00FD62F5" w:rsidRDefault="00186ADE" w:rsidP="00B325C3">
            <w:pPr>
              <w:pStyle w:val="ListParagraph"/>
              <w:spacing w:after="0"/>
              <w:ind w:left="0"/>
              <w:jc w:val="both"/>
              <w:rPr>
                <w:rFonts w:ascii="Times New Roman" w:hAnsi="Times New Roman"/>
                <w:sz w:val="24"/>
                <w:szCs w:val="24"/>
                <w:lang w:val="ro-RO"/>
              </w:rPr>
            </w:pPr>
            <w:r w:rsidRPr="00FD62F5">
              <w:rPr>
                <w:rFonts w:ascii="Times New Roman" w:hAnsi="Times New Roman"/>
                <w:sz w:val="24"/>
                <w:szCs w:val="24"/>
                <w:lang w:val="ro-RO"/>
              </w:rPr>
              <w:t>Se verifică dacă Liderul de Parteneriat/Partener asigură parțial/integral cofinanțarea proiectului în cazul proiectelor care presupun operațiuni sprijinite prin alte măsuri, menționându-se valoarea.</w:t>
            </w:r>
          </w:p>
          <w:p w:rsidR="008A33E7" w:rsidRPr="00FD62F5" w:rsidRDefault="00186ADE" w:rsidP="00B325C3">
            <w:pPr>
              <w:pStyle w:val="ListParagraph"/>
              <w:spacing w:after="0"/>
              <w:ind w:left="0"/>
              <w:jc w:val="both"/>
              <w:rPr>
                <w:rFonts w:ascii="Times New Roman" w:hAnsi="Times New Roman"/>
                <w:i/>
                <w:sz w:val="24"/>
                <w:szCs w:val="24"/>
                <w:lang w:val="it-IT"/>
              </w:rPr>
            </w:pPr>
            <w:r w:rsidRPr="00FD62F5">
              <w:rPr>
                <w:rFonts w:ascii="Times New Roman" w:hAnsi="Times New Roman"/>
                <w:i/>
                <w:sz w:val="24"/>
                <w:szCs w:val="24"/>
                <w:lang w:val="it-IT"/>
              </w:rPr>
              <w:t xml:space="preserve">Pentru clarificări privind persoana desemnată drept Coordonator de proiect/Responsabil legal și alte aspecte se vor solicita informații suplimentare (contract/e de muncă, studii, experiență, etc. </w:t>
            </w:r>
          </w:p>
        </w:tc>
      </w:tr>
    </w:tbl>
    <w:p w:rsidR="006F22DC" w:rsidRPr="00FD62F5" w:rsidRDefault="006F22DC" w:rsidP="00FA0058">
      <w:pPr>
        <w:spacing w:line="276" w:lineRule="auto"/>
        <w:jc w:val="both"/>
        <w:rPr>
          <w:b/>
          <w:lang w:val="ro-RO"/>
        </w:rPr>
      </w:pPr>
    </w:p>
    <w:p w:rsidR="000C613E" w:rsidRPr="00FD62F5" w:rsidRDefault="000C613E" w:rsidP="000C613E">
      <w:pPr>
        <w:tabs>
          <w:tab w:val="left" w:pos="360"/>
        </w:tabs>
        <w:spacing w:line="276" w:lineRule="auto"/>
        <w:jc w:val="both"/>
        <w:rPr>
          <w:lang w:val="it-IT"/>
        </w:rPr>
      </w:pPr>
      <w:r w:rsidRPr="00FD62F5">
        <w:rPr>
          <w:lang w:val="it-IT"/>
        </w:rPr>
        <w:t>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w:t>
      </w:r>
      <w:r w:rsidRPr="00FD62F5">
        <w:rPr>
          <w:color w:val="000000"/>
          <w:lang w:val="ro-RO"/>
        </w:rPr>
        <w:t xml:space="preserve"> Expertul motivează poziţia lui în rubrica „Observaţii”</w:t>
      </w:r>
    </w:p>
    <w:p w:rsidR="00854E58" w:rsidRPr="00FD62F5" w:rsidRDefault="00854E58" w:rsidP="00FA0058">
      <w:pPr>
        <w:spacing w:line="276" w:lineRule="auto"/>
        <w:jc w:val="both"/>
        <w:rPr>
          <w:b/>
          <w:lang w:val="ro-RO"/>
        </w:rPr>
      </w:pPr>
    </w:p>
    <w:p w:rsidR="005F53C6" w:rsidRPr="00FD62F5" w:rsidRDefault="00166379" w:rsidP="00C83E42">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EG4</w:t>
      </w:r>
      <w:r w:rsidR="006F22DC" w:rsidRPr="00FD62F5">
        <w:rPr>
          <w:rFonts w:ascii="Times New Roman" w:hAnsi="Times New Roman"/>
          <w:b/>
          <w:sz w:val="24"/>
          <w:szCs w:val="24"/>
          <w:lang w:val="ro-RO"/>
        </w:rPr>
        <w:t xml:space="preserve"> – </w:t>
      </w:r>
      <w:r w:rsidR="00F050DE" w:rsidRPr="00FD62F5">
        <w:rPr>
          <w:rFonts w:ascii="Times New Roman" w:hAnsi="Times New Roman"/>
          <w:b/>
          <w:bCs/>
          <w:sz w:val="24"/>
          <w:szCs w:val="24"/>
          <w:lang w:val="en-GB"/>
        </w:rPr>
        <w:t>Pentru proiectele legate de lanțurile scurte de aprovizionare, solicitantul va depune un studiu/plan, privitor la conceptul de proiect privind lanțul scurt de aprovizionare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5F53C6" w:rsidRPr="00FD62F5" w:rsidTr="00B325C3">
        <w:tc>
          <w:tcPr>
            <w:tcW w:w="4323" w:type="dxa"/>
            <w:shd w:val="clear" w:color="auto" w:fill="C0C0C0"/>
          </w:tcPr>
          <w:p w:rsidR="005F53C6" w:rsidRPr="00FD62F5" w:rsidRDefault="005F53C6"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386" w:type="dxa"/>
            <w:shd w:val="clear" w:color="auto" w:fill="C0C0C0"/>
          </w:tcPr>
          <w:p w:rsidR="005F53C6" w:rsidRPr="00FD62F5" w:rsidRDefault="005F53C6" w:rsidP="00FA0058">
            <w:pPr>
              <w:spacing w:line="276" w:lineRule="auto"/>
              <w:jc w:val="center"/>
              <w:rPr>
                <w:lang w:val="ro-RO"/>
              </w:rPr>
            </w:pPr>
            <w:r w:rsidRPr="00FD62F5">
              <w:rPr>
                <w:lang w:val="ro-RO"/>
              </w:rPr>
              <w:t>PUNCTE DE VERIFICAT ÎN CADRUL DOCUMENTELOR PREZENTATE</w:t>
            </w:r>
          </w:p>
        </w:tc>
      </w:tr>
      <w:tr w:rsidR="005F53C6" w:rsidRPr="006F6F1F" w:rsidTr="00B325C3">
        <w:tc>
          <w:tcPr>
            <w:tcW w:w="4323" w:type="dxa"/>
            <w:tcBorders>
              <w:top w:val="nil"/>
            </w:tcBorders>
          </w:tcPr>
          <w:p w:rsidR="00166379" w:rsidRPr="006F6F1F" w:rsidRDefault="00166379" w:rsidP="00FA0058">
            <w:pPr>
              <w:pStyle w:val="Header"/>
              <w:spacing w:before="20" w:line="276" w:lineRule="auto"/>
              <w:jc w:val="both"/>
              <w:rPr>
                <w:color w:val="000000"/>
                <w:lang w:val="ro-RO"/>
              </w:rPr>
            </w:pPr>
            <w:r w:rsidRPr="006F6F1F">
              <w:rPr>
                <w:color w:val="000000"/>
                <w:lang w:val="ro-RO"/>
              </w:rPr>
              <w:t>Documente verificate</w:t>
            </w:r>
          </w:p>
          <w:p w:rsidR="00F050DE" w:rsidRPr="006F6F1F" w:rsidRDefault="002E0CB9" w:rsidP="00FA0058">
            <w:pPr>
              <w:pStyle w:val="Header"/>
              <w:spacing w:before="20" w:line="276" w:lineRule="auto"/>
              <w:jc w:val="both"/>
            </w:pPr>
            <w:r w:rsidRPr="006F6F1F">
              <w:rPr>
                <w:color w:val="000000"/>
                <w:lang w:val="ro-RO"/>
              </w:rPr>
              <w:t>-</w:t>
            </w:r>
            <w:r w:rsidR="00F050DE" w:rsidRPr="006F6F1F">
              <w:rPr>
                <w:lang w:val="it-IT"/>
              </w:rPr>
              <w:t xml:space="preserve"> Studiul</w:t>
            </w:r>
            <w:r w:rsidR="00BF06B2" w:rsidRPr="006F6F1F">
              <w:rPr>
                <w:lang w:val="it-IT"/>
              </w:rPr>
              <w:t xml:space="preserve"> de fezabilitate </w:t>
            </w:r>
            <w:r w:rsidR="00F050DE" w:rsidRPr="006F6F1F">
              <w:rPr>
                <w:lang w:val="it-IT"/>
              </w:rPr>
              <w:t>/Planul de marketing</w:t>
            </w:r>
            <w:r w:rsidR="00B325C3" w:rsidRPr="006F6F1F">
              <w:t>- doc.1</w:t>
            </w:r>
          </w:p>
          <w:p w:rsidR="005F53C6" w:rsidRPr="006F6F1F" w:rsidRDefault="00F050DE" w:rsidP="00FA0058">
            <w:pPr>
              <w:pStyle w:val="Header"/>
              <w:spacing w:before="20" w:line="276" w:lineRule="auto"/>
              <w:jc w:val="both"/>
              <w:rPr>
                <w:color w:val="000000"/>
                <w:lang w:val="ro-RO"/>
              </w:rPr>
            </w:pPr>
            <w:r w:rsidRPr="006F6F1F">
              <w:t>- bugete indicative  din cererea de finantare</w:t>
            </w:r>
          </w:p>
        </w:tc>
        <w:tc>
          <w:tcPr>
            <w:tcW w:w="5386" w:type="dxa"/>
            <w:tcBorders>
              <w:top w:val="nil"/>
            </w:tcBorders>
          </w:tcPr>
          <w:p w:rsidR="003C728C" w:rsidRPr="006F6F1F" w:rsidRDefault="003C728C" w:rsidP="00C83E42">
            <w:pPr>
              <w:spacing w:line="276" w:lineRule="auto"/>
              <w:jc w:val="both"/>
              <w:rPr>
                <w:lang w:val="ro-RO"/>
              </w:rPr>
            </w:pPr>
            <w:r w:rsidRPr="006F6F1F">
              <w:rPr>
                <w:lang w:val="it-IT"/>
              </w:rPr>
              <w:t xml:space="preserve">Pentru evaluarea Planului de marketing, expertul va ține cont de cerințele Ghidului Solicitantului, îndeplinirea și detalierea acestora urmând a fi cuprinsă în cadrul Planului de marketing. </w:t>
            </w:r>
          </w:p>
          <w:p w:rsidR="00B325C3" w:rsidRPr="006F6F1F" w:rsidRDefault="00B325C3" w:rsidP="00C83E42">
            <w:pPr>
              <w:jc w:val="both"/>
              <w:rPr>
                <w:lang w:val="ro-RO"/>
              </w:rPr>
            </w:pPr>
          </w:p>
          <w:p w:rsidR="003C728C" w:rsidRPr="006F6F1F" w:rsidRDefault="00B325C3" w:rsidP="00C83E42">
            <w:pPr>
              <w:spacing w:line="276" w:lineRule="auto"/>
              <w:jc w:val="both"/>
              <w:rPr>
                <w:lang w:val="it-IT"/>
              </w:rPr>
            </w:pPr>
            <w:r w:rsidRPr="006F6F1F">
              <w:rPr>
                <w:lang w:val="it-IT"/>
              </w:rPr>
              <w:t xml:space="preserve">Se  verifică </w:t>
            </w:r>
            <w:r w:rsidR="003C728C" w:rsidRPr="006F6F1F">
              <w:rPr>
                <w:lang w:val="it-IT"/>
              </w:rPr>
              <w:t>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rsidR="00C83E42" w:rsidRPr="006F6F1F" w:rsidRDefault="00C83E42" w:rsidP="00B325C3">
            <w:pPr>
              <w:spacing w:line="276" w:lineRule="auto"/>
              <w:jc w:val="both"/>
              <w:rPr>
                <w:lang w:val="it-IT"/>
              </w:rPr>
            </w:pPr>
          </w:p>
          <w:p w:rsidR="00C83E42" w:rsidRPr="006F6F1F" w:rsidRDefault="003C728C" w:rsidP="00B325C3">
            <w:pPr>
              <w:spacing w:line="276" w:lineRule="auto"/>
              <w:jc w:val="both"/>
              <w:rPr>
                <w:lang w:val="it-IT"/>
              </w:rPr>
            </w:pPr>
            <w:r w:rsidRPr="006F6F1F">
              <w:rPr>
                <w:lang w:val="it-IT"/>
              </w:rPr>
              <w:t xml:space="preserve">Se  verifică dacă în urma parcurgerii studiului/ planului de marketing, cele prevăzute sunt în concordanță cu cel putin una din acţiunile eligibile prevăzute în măsură şi dacă investiţiile respectă condiţiile prevăzute în cadrul măsurii.  </w:t>
            </w:r>
          </w:p>
          <w:p w:rsidR="003C728C" w:rsidRPr="006F6F1F" w:rsidRDefault="003C728C" w:rsidP="00B325C3">
            <w:pPr>
              <w:spacing w:line="276" w:lineRule="auto"/>
              <w:jc w:val="both"/>
              <w:rPr>
                <w:lang w:val="it-IT"/>
              </w:rPr>
            </w:pPr>
            <w:r w:rsidRPr="006F6F1F">
              <w:rPr>
                <w:lang w:val="it-IT"/>
              </w:rPr>
              <w:t>Se verifică dacă investițiile prevăzute în  studiului/ planului de marketing corespund valoric și sunt încadrate corect pe liniile bugetare.</w:t>
            </w:r>
          </w:p>
          <w:p w:rsidR="003C728C" w:rsidRPr="006F6F1F" w:rsidRDefault="003C728C" w:rsidP="003C728C">
            <w:pPr>
              <w:jc w:val="both"/>
              <w:rPr>
                <w:lang w:val="it-IT"/>
              </w:rPr>
            </w:pPr>
          </w:p>
          <w:p w:rsidR="003C728C" w:rsidRPr="006F6F1F" w:rsidRDefault="00B325C3" w:rsidP="003C728C">
            <w:pPr>
              <w:jc w:val="both"/>
              <w:rPr>
                <w:lang w:val="ro-RO"/>
              </w:rPr>
            </w:pPr>
            <w:r w:rsidRPr="006F6F1F">
              <w:rPr>
                <w:lang w:val="ro-RO"/>
              </w:rPr>
              <w:t>Se</w:t>
            </w:r>
            <w:r w:rsidR="003C728C" w:rsidRPr="006F6F1F">
              <w:rPr>
                <w:lang w:val="ro-RO"/>
              </w:rPr>
              <w:t xml:space="preserve"> verifica daca documentul 1 este prezentat şi completat în conformitate, cel puțin, cu conținutul cadru prezentat în anexă la Ghidul Solicitantului.</w:t>
            </w:r>
          </w:p>
          <w:p w:rsidR="003C728C" w:rsidRPr="006F6F1F" w:rsidRDefault="003C728C" w:rsidP="003C728C">
            <w:pPr>
              <w:pStyle w:val="ZchnZchnCharCharChar"/>
              <w:rPr>
                <w:snapToGrid w:val="0"/>
                <w:lang w:val="ro-RO" w:eastAsia="en-US"/>
              </w:rPr>
            </w:pPr>
          </w:p>
          <w:p w:rsidR="00B325C3" w:rsidRPr="006F6F1F" w:rsidRDefault="003C728C" w:rsidP="00B325C3">
            <w:pPr>
              <w:autoSpaceDE w:val="0"/>
              <w:autoSpaceDN w:val="0"/>
              <w:adjustRightInd w:val="0"/>
              <w:spacing w:line="276" w:lineRule="auto"/>
              <w:jc w:val="both"/>
              <w:rPr>
                <w:bCs/>
                <w:lang w:val="en-GB"/>
              </w:rPr>
            </w:pPr>
            <w:r w:rsidRPr="006F6F1F">
              <w:rPr>
                <w:snapToGrid w:val="0"/>
                <w:lang w:val="ro-RO"/>
              </w:rPr>
              <w:lastRenderedPageBreak/>
              <w:t>Pentru a se respecta condiția conform căreia un proiect nu poate conține doar promovare, expertul verifică dacă aceasta este doar o componentă secundara a unui proiect prin care se propune înființarea și dezvoltarea de lanțuri scurte. Această verificare se coroborează și cu acțiunile de promovare pentru constituirea de piețe locale, după caz.</w:t>
            </w:r>
            <w:r w:rsidR="00B325C3" w:rsidRPr="006F6F1F">
              <w:rPr>
                <w:bCs/>
                <w:lang w:val="en-GB"/>
              </w:rPr>
              <w:t xml:space="preserve"> Un proiect nu poate conține doar acțiuni de promovare. </w:t>
            </w:r>
            <w:r w:rsidR="00B325C3" w:rsidRPr="006F6F1F">
              <w:rPr>
                <w:b/>
                <w:bCs/>
                <w:lang w:val="en-GB"/>
              </w:rPr>
              <w:t>Promovarea nu poate fi decât o componentă secundară (mai putin de 50% din valoarea totala a cheltuielilor eligibile)</w:t>
            </w:r>
            <w:r w:rsidR="00B325C3" w:rsidRPr="006F6F1F">
              <w:rPr>
                <w:bCs/>
                <w:lang w:val="en-GB"/>
              </w:rPr>
              <w:t xml:space="preserve"> a unui proiect prin care se propune înființarea și dezvoltarea lanțului scurt (conform definiției din capitolul Dicționar).</w:t>
            </w:r>
          </w:p>
          <w:p w:rsidR="003C728C" w:rsidRPr="006F6F1F" w:rsidRDefault="003C728C" w:rsidP="00B325C3">
            <w:pPr>
              <w:pStyle w:val="ZchnZchnCharCharChar"/>
              <w:spacing w:line="276" w:lineRule="auto"/>
              <w:rPr>
                <w:snapToGrid w:val="0"/>
                <w:lang w:val="ro-RO" w:eastAsia="en-US"/>
              </w:rPr>
            </w:pPr>
          </w:p>
          <w:p w:rsidR="003C728C" w:rsidRPr="006F6F1F" w:rsidRDefault="003C728C" w:rsidP="00B325C3">
            <w:pPr>
              <w:pStyle w:val="ZchnZchnCharCharChar"/>
              <w:spacing w:line="276" w:lineRule="auto"/>
              <w:rPr>
                <w:snapToGrid w:val="0"/>
                <w:lang w:val="ro-RO" w:eastAsia="en-US"/>
              </w:rPr>
            </w:pPr>
            <w:r w:rsidRPr="006F6F1F">
              <w:rPr>
                <w:snapToGrid w:val="0"/>
                <w:lang w:val="ro-RO" w:eastAsia="en-US"/>
              </w:rPr>
              <w:t>Se verifică dacă Planul de Marketing</w:t>
            </w:r>
            <w:r w:rsidR="00BF06B2" w:rsidRPr="006F6F1F">
              <w:rPr>
                <w:snapToGrid w:val="0"/>
                <w:lang w:val="ro-RO" w:eastAsia="en-US"/>
              </w:rPr>
              <w:t>/Studiul de fezabilitate</w:t>
            </w:r>
            <w:r w:rsidRPr="006F6F1F">
              <w:rPr>
                <w:snapToGrid w:val="0"/>
                <w:lang w:val="ro-RO" w:eastAsia="en-US"/>
              </w:rPr>
              <w:t xml:space="preserve">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DA774F" w:rsidRPr="006F6F1F" w:rsidRDefault="003C728C" w:rsidP="003C728C">
            <w:pPr>
              <w:pStyle w:val="Header"/>
              <w:tabs>
                <w:tab w:val="clear" w:pos="4536"/>
                <w:tab w:val="clear" w:pos="9072"/>
              </w:tabs>
              <w:spacing w:before="20" w:line="276" w:lineRule="auto"/>
              <w:jc w:val="both"/>
              <w:rPr>
                <w:color w:val="000000"/>
                <w:lang w:val="ro-RO"/>
              </w:rPr>
            </w:pPr>
            <w:r w:rsidRPr="006F6F1F">
              <w:rPr>
                <w:snapToGrid w:val="0"/>
                <w:lang w:val="ro-RO" w:eastAsia="en-US"/>
              </w:rPr>
              <w:t>Se verifică dacă prin intermediul Planului de Marketing</w:t>
            </w:r>
            <w:r w:rsidR="00BF06B2" w:rsidRPr="006F6F1F">
              <w:rPr>
                <w:snapToGrid w:val="0"/>
                <w:lang w:val="ro-RO" w:eastAsia="en-US"/>
              </w:rPr>
              <w:t xml:space="preserve">/ Studiu de fezabilitate </w:t>
            </w:r>
            <w:r w:rsidRPr="006F6F1F">
              <w:rPr>
                <w:snapToGrid w:val="0"/>
                <w:lang w:val="ro-RO" w:eastAsia="en-US"/>
              </w:rPr>
              <w:t>se prezintă modul în care implementarea proiectului aduce valoare adăugată pentru membrii fermieri și/sau procesatori și pentru comunitatea locală, față de situația în care proiectul nu ar fi implementat.</w:t>
            </w:r>
          </w:p>
        </w:tc>
      </w:tr>
    </w:tbl>
    <w:p w:rsidR="00B325C3" w:rsidRPr="00FD62F5" w:rsidRDefault="00B325C3" w:rsidP="00B325C3">
      <w:pPr>
        <w:tabs>
          <w:tab w:val="left" w:pos="360"/>
        </w:tabs>
        <w:spacing w:line="276" w:lineRule="auto"/>
        <w:jc w:val="both"/>
        <w:rPr>
          <w:lang w:val="it-IT"/>
        </w:rPr>
      </w:pPr>
      <w:r w:rsidRPr="006F6F1F">
        <w:rPr>
          <w:lang w:val="it-IT"/>
        </w:rPr>
        <w:lastRenderedPageBreak/>
        <w:t>Dacă în urma verificării efectuate în conformitate cu precizările din coloana “puncte de verificat”, expertul consideră că Planul de marketing</w:t>
      </w:r>
      <w:r w:rsidR="00BF06B2" w:rsidRPr="006F6F1F">
        <w:rPr>
          <w:lang w:val="it-IT"/>
        </w:rPr>
        <w:t>/Studiul de fezabilitate</w:t>
      </w:r>
      <w:r w:rsidR="00BF06B2">
        <w:rPr>
          <w:lang w:val="it-IT"/>
        </w:rPr>
        <w:t xml:space="preserve"> </w:t>
      </w:r>
      <w:r w:rsidRPr="00FD62F5">
        <w:rPr>
          <w:lang w:val="it-IT"/>
        </w:rPr>
        <w:t>respectă cerințele menționate, se va bifa caseta “da” pentru verificare. În caz contrar se vor solicita informații suplimentare și dacă solicitantul nu transmite informațiile solictate se va bifa “nu”, criteriul fiind declarat ne</w:t>
      </w:r>
      <w:r w:rsidRPr="00FD62F5">
        <w:rPr>
          <w:lang w:val="ro-RO"/>
        </w:rPr>
        <w:t>î</w:t>
      </w:r>
      <w:r w:rsidRPr="00FD62F5">
        <w:rPr>
          <w:lang w:val="it-IT"/>
        </w:rPr>
        <w:t xml:space="preserve">ndeplinit. </w:t>
      </w:r>
      <w:r w:rsidRPr="00FD62F5">
        <w:rPr>
          <w:color w:val="000000"/>
          <w:lang w:val="ro-RO"/>
        </w:rPr>
        <w:t>Expertul motivează poziţia lui în rubrica „Observaţii”</w:t>
      </w:r>
    </w:p>
    <w:p w:rsidR="00B325C3" w:rsidRPr="00FD62F5" w:rsidRDefault="00B325C3" w:rsidP="00B325C3">
      <w:pPr>
        <w:tabs>
          <w:tab w:val="left" w:pos="360"/>
        </w:tabs>
        <w:jc w:val="both"/>
        <w:rPr>
          <w:sz w:val="22"/>
          <w:szCs w:val="22"/>
          <w:lang w:val="it-IT"/>
        </w:rPr>
      </w:pPr>
    </w:p>
    <w:p w:rsidR="004E1DD9" w:rsidRPr="00FD62F5" w:rsidRDefault="004E1DD9" w:rsidP="00FA0058">
      <w:pPr>
        <w:spacing w:line="276" w:lineRule="auto"/>
        <w:jc w:val="both"/>
        <w:rPr>
          <w:lang w:val="ro-RO"/>
        </w:rPr>
      </w:pPr>
    </w:p>
    <w:p w:rsidR="00D25787" w:rsidRPr="00FD62F5" w:rsidRDefault="004E1DD9" w:rsidP="00D25787">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 xml:space="preserve">EG 5 </w:t>
      </w:r>
      <w:r w:rsidR="00D25787" w:rsidRPr="00FD62F5">
        <w:rPr>
          <w:rFonts w:ascii="Times New Roman" w:hAnsi="Times New Roman"/>
          <w:b/>
          <w:bCs/>
          <w:sz w:val="24"/>
          <w:szCs w:val="24"/>
          <w:lang w:val="en-GB"/>
        </w:rPr>
        <w:t>Pentru proiectele legate de piețele locale, solicitantul va prezinta un concept de marketing adaptat la piața locală care să cuprindă, dacă este cazul, și o descriere a activităților de promovare propuse.</w:t>
      </w:r>
    </w:p>
    <w:p w:rsidR="005D0A7F" w:rsidRPr="00FD62F5" w:rsidRDefault="005D0A7F" w:rsidP="00FA0058">
      <w:pPr>
        <w:spacing w:line="276" w:lineRule="auto"/>
        <w:jc w:val="both"/>
        <w:rPr>
          <w:b/>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946"/>
      </w:tblGrid>
      <w:tr w:rsidR="004E1DD9" w:rsidRPr="00FD62F5" w:rsidTr="00D115D1">
        <w:tc>
          <w:tcPr>
            <w:tcW w:w="3189" w:type="dxa"/>
            <w:shd w:val="clear" w:color="auto" w:fill="C0C0C0"/>
          </w:tcPr>
          <w:p w:rsidR="004E1DD9" w:rsidRPr="00FD62F5" w:rsidRDefault="004E1DD9" w:rsidP="00FA0058">
            <w:pPr>
              <w:keepNext/>
              <w:spacing w:before="240" w:line="276" w:lineRule="auto"/>
              <w:outlineLvl w:val="0"/>
              <w:rPr>
                <w:bCs/>
                <w:kern w:val="32"/>
                <w:lang w:val="ro-RO"/>
              </w:rPr>
            </w:pPr>
            <w:r w:rsidRPr="00FD62F5">
              <w:rPr>
                <w:bCs/>
                <w:kern w:val="32"/>
                <w:lang w:val="ro-RO"/>
              </w:rPr>
              <w:t xml:space="preserve">DOCUMENTE PREZENTATE </w:t>
            </w:r>
          </w:p>
        </w:tc>
        <w:tc>
          <w:tcPr>
            <w:tcW w:w="6946" w:type="dxa"/>
            <w:shd w:val="clear" w:color="auto" w:fill="C0C0C0"/>
          </w:tcPr>
          <w:p w:rsidR="004E1DD9" w:rsidRPr="00FD62F5" w:rsidRDefault="004E1DD9" w:rsidP="00FA0058">
            <w:pPr>
              <w:spacing w:line="276" w:lineRule="auto"/>
              <w:jc w:val="center"/>
              <w:rPr>
                <w:lang w:val="ro-RO"/>
              </w:rPr>
            </w:pPr>
            <w:r w:rsidRPr="00FD62F5">
              <w:rPr>
                <w:lang w:val="ro-RO"/>
              </w:rPr>
              <w:t>PUNCTE DE VERIFICAT ÎN CADRUL DOCUMENTELOR PREZENTATE</w:t>
            </w:r>
          </w:p>
        </w:tc>
      </w:tr>
      <w:tr w:rsidR="004E1DD9" w:rsidRPr="00FD62F5" w:rsidTr="00D115D1">
        <w:tc>
          <w:tcPr>
            <w:tcW w:w="3189" w:type="dxa"/>
            <w:tcBorders>
              <w:top w:val="nil"/>
            </w:tcBorders>
          </w:tcPr>
          <w:p w:rsidR="004E1DD9" w:rsidRPr="00FD62F5" w:rsidRDefault="004E1DD9" w:rsidP="00FA0058">
            <w:pPr>
              <w:widowControl w:val="0"/>
              <w:spacing w:line="276" w:lineRule="auto"/>
              <w:jc w:val="both"/>
              <w:rPr>
                <w:lang w:val="ro-RO"/>
              </w:rPr>
            </w:pPr>
            <w:r w:rsidRPr="00FD62F5">
              <w:rPr>
                <w:lang w:val="ro-RO"/>
              </w:rPr>
              <w:t>Documente verificate</w:t>
            </w:r>
            <w:r w:rsidR="00D25787" w:rsidRPr="00FD62F5">
              <w:rPr>
                <w:lang w:val="ro-RO"/>
              </w:rPr>
              <w:t>:</w:t>
            </w:r>
          </w:p>
          <w:p w:rsidR="00D25787" w:rsidRPr="00FD62F5" w:rsidRDefault="00D25787" w:rsidP="00D25787">
            <w:pPr>
              <w:pStyle w:val="Header"/>
              <w:tabs>
                <w:tab w:val="left" w:pos="142"/>
              </w:tabs>
              <w:spacing w:before="20" w:line="276" w:lineRule="auto"/>
              <w:jc w:val="both"/>
            </w:pPr>
            <w:r w:rsidRPr="00FD62F5">
              <w:rPr>
                <w:lang w:val="it-IT"/>
              </w:rPr>
              <w:t>Studiul</w:t>
            </w:r>
            <w:r w:rsidR="00BF06B2">
              <w:rPr>
                <w:lang w:val="it-IT"/>
              </w:rPr>
              <w:t xml:space="preserve"> de fezabilitate</w:t>
            </w:r>
            <w:r w:rsidR="00BF0AA5" w:rsidRPr="00FD62F5">
              <w:rPr>
                <w:lang w:val="it-IT"/>
              </w:rPr>
              <w:t xml:space="preserve"> </w:t>
            </w:r>
            <w:r w:rsidRPr="00FD62F5">
              <w:rPr>
                <w:lang w:val="it-IT"/>
              </w:rPr>
              <w:t>/Planul de marketing</w:t>
            </w:r>
            <w:r w:rsidRPr="00FD62F5">
              <w:t>- doc.1</w:t>
            </w:r>
          </w:p>
          <w:p w:rsidR="002E0CB9" w:rsidRPr="00FD62F5" w:rsidRDefault="00D25787" w:rsidP="00D25787">
            <w:pPr>
              <w:tabs>
                <w:tab w:val="left" w:pos="284"/>
                <w:tab w:val="center" w:pos="4536"/>
                <w:tab w:val="right" w:pos="9072"/>
              </w:tabs>
              <w:spacing w:before="20" w:line="276" w:lineRule="auto"/>
              <w:jc w:val="both"/>
              <w:rPr>
                <w:color w:val="000000"/>
                <w:lang w:val="ro-RO" w:eastAsia="fr-FR"/>
              </w:rPr>
            </w:pPr>
            <w:r w:rsidRPr="00FD62F5">
              <w:t>bugete indicative  din cererea de finantare</w:t>
            </w:r>
          </w:p>
        </w:tc>
        <w:tc>
          <w:tcPr>
            <w:tcW w:w="6946" w:type="dxa"/>
            <w:tcBorders>
              <w:top w:val="nil"/>
            </w:tcBorders>
          </w:tcPr>
          <w:p w:rsidR="00D25787" w:rsidRPr="00FD62F5" w:rsidRDefault="00D25787" w:rsidP="009A3D22">
            <w:pPr>
              <w:spacing w:line="276" w:lineRule="auto"/>
              <w:jc w:val="both"/>
              <w:rPr>
                <w:lang w:val="it-IT"/>
              </w:rPr>
            </w:pPr>
            <w:r w:rsidRPr="006F6F1F">
              <w:rPr>
                <w:lang w:val="it-IT"/>
              </w:rPr>
              <w:t xml:space="preserve">Pentru evaluarea </w:t>
            </w:r>
            <w:r w:rsidR="00BF06B2" w:rsidRPr="006F6F1F">
              <w:rPr>
                <w:lang w:val="it-IT"/>
              </w:rPr>
              <w:t>Studiului /</w:t>
            </w:r>
            <w:r w:rsidRPr="006F6F1F">
              <w:rPr>
                <w:lang w:val="it-IT"/>
              </w:rPr>
              <w:t xml:space="preserve">Planului de marketing, expertul va ține cont de cerințele Ghidului Solicitantului, îndeplinirea și detalierea acestora urmând a fi cuprinsă în cadrul </w:t>
            </w:r>
            <w:r w:rsidR="00BF06B2" w:rsidRPr="006F6F1F">
              <w:rPr>
                <w:lang w:val="it-IT"/>
              </w:rPr>
              <w:t xml:space="preserve">Studiului / </w:t>
            </w:r>
            <w:r w:rsidRPr="006F6F1F">
              <w:rPr>
                <w:lang w:val="it-IT"/>
              </w:rPr>
              <w:t>Planului</w:t>
            </w:r>
            <w:r w:rsidRPr="00FD62F5">
              <w:rPr>
                <w:lang w:val="it-IT"/>
              </w:rPr>
              <w:t xml:space="preserve"> de marketing. </w:t>
            </w:r>
          </w:p>
          <w:p w:rsidR="009A3D22" w:rsidRPr="00FD62F5" w:rsidRDefault="009A3D22" w:rsidP="009A3D22">
            <w:pPr>
              <w:spacing w:line="276" w:lineRule="auto"/>
              <w:jc w:val="both"/>
              <w:rPr>
                <w:lang w:val="ro-RO"/>
              </w:rPr>
            </w:pPr>
          </w:p>
          <w:p w:rsidR="00D25787" w:rsidRPr="00FD62F5" w:rsidRDefault="004A3D63" w:rsidP="009A3D22">
            <w:pPr>
              <w:spacing w:line="276" w:lineRule="auto"/>
              <w:jc w:val="both"/>
              <w:rPr>
                <w:lang w:val="it-IT"/>
              </w:rPr>
            </w:pPr>
            <w:r>
              <w:rPr>
                <w:lang w:val="it-IT"/>
              </w:rPr>
              <w:t xml:space="preserve">Se </w:t>
            </w:r>
            <w:r w:rsidR="00D25787" w:rsidRPr="00FD62F5">
              <w:rPr>
                <w:lang w:val="it-IT"/>
              </w:rPr>
              <w:t xml:space="preserve">verifică în cadrul studiului/planului de marketing dacă solicitantul a prezentat modul în care, în cadrul proiectului, va promova și comercializa  produsele proprii pe piața locală.  </w:t>
            </w:r>
          </w:p>
          <w:p w:rsidR="009A3D22" w:rsidRPr="00FD62F5" w:rsidRDefault="009A3D22" w:rsidP="009A3D22">
            <w:pPr>
              <w:spacing w:line="276" w:lineRule="auto"/>
              <w:jc w:val="both"/>
              <w:rPr>
                <w:lang w:val="it-IT"/>
              </w:rPr>
            </w:pPr>
          </w:p>
          <w:p w:rsidR="009A3D22" w:rsidRPr="00FD62F5" w:rsidRDefault="00D25787" w:rsidP="009A3D22">
            <w:pPr>
              <w:spacing w:line="276" w:lineRule="auto"/>
              <w:jc w:val="both"/>
              <w:rPr>
                <w:lang w:val="it-IT"/>
              </w:rPr>
            </w:pPr>
            <w:r w:rsidRPr="00FD62F5">
              <w:rPr>
                <w:lang w:val="it-IT"/>
              </w:rPr>
              <w:t>Se  verifică dacă în urma parcurgerii studiului/planului de marketing, cele prevăzute sunt în concordanță cu cel putin una din acţi</w:t>
            </w:r>
            <w:r w:rsidR="009A3D22" w:rsidRPr="00FD62F5">
              <w:rPr>
                <w:lang w:val="it-IT"/>
              </w:rPr>
              <w:t xml:space="preserve">unile eligibile prevăzute în </w:t>
            </w:r>
            <w:r w:rsidRPr="00FD62F5">
              <w:rPr>
                <w:lang w:val="it-IT"/>
              </w:rPr>
              <w:t>măsură şi dacă investiţiile respectă co</w:t>
            </w:r>
            <w:r w:rsidR="009A3D22" w:rsidRPr="00FD62F5">
              <w:rPr>
                <w:lang w:val="it-IT"/>
              </w:rPr>
              <w:t xml:space="preserve">ndiţiile prevăzute în cadrul </w:t>
            </w:r>
            <w:r w:rsidRPr="00FD62F5">
              <w:rPr>
                <w:lang w:val="it-IT"/>
              </w:rPr>
              <w:t xml:space="preserve">măsurii.  </w:t>
            </w:r>
          </w:p>
          <w:p w:rsidR="00D25787" w:rsidRPr="00FD62F5" w:rsidRDefault="00C83E42" w:rsidP="009A3D22">
            <w:pPr>
              <w:spacing w:line="276" w:lineRule="auto"/>
              <w:jc w:val="both"/>
              <w:rPr>
                <w:lang w:val="ro-RO"/>
              </w:rPr>
            </w:pPr>
            <w:r w:rsidRPr="00FD62F5">
              <w:rPr>
                <w:lang w:val="it-IT"/>
              </w:rPr>
              <w:t xml:space="preserve">Se  verifică </w:t>
            </w:r>
            <w:r w:rsidR="00D25787" w:rsidRPr="00FD62F5">
              <w:rPr>
                <w:lang w:val="ro-RO"/>
              </w:rPr>
              <w:t>daca documentul 1 este prezentat şi completat în conformitate, cel puțin, cu conținutul cadru prezentat în anexă la Ghidul Solicitantului.</w:t>
            </w:r>
          </w:p>
          <w:p w:rsidR="009A3D22" w:rsidRPr="00FD62F5" w:rsidRDefault="009A3D22" w:rsidP="009A3D22">
            <w:pPr>
              <w:spacing w:line="276" w:lineRule="auto"/>
              <w:jc w:val="both"/>
              <w:rPr>
                <w:lang w:val="ro-RO"/>
              </w:rPr>
            </w:pPr>
          </w:p>
          <w:p w:rsidR="00C83E42" w:rsidRPr="00FD62F5" w:rsidRDefault="00C83E42" w:rsidP="009A3D22">
            <w:pPr>
              <w:spacing w:line="276" w:lineRule="auto"/>
              <w:jc w:val="both"/>
              <w:rPr>
                <w:lang w:val="it-IT"/>
              </w:rPr>
            </w:pPr>
            <w:r w:rsidRPr="00FD62F5">
              <w:rPr>
                <w:lang w:val="it-IT"/>
              </w:rPr>
              <w:t>Se verifică dacă investițiile prevăzute în  studiului/planului de marketing corespund valoric și sunt încadrate corect pe liniile bugetare.</w:t>
            </w:r>
          </w:p>
          <w:p w:rsidR="00C83E42" w:rsidRPr="00FD62F5" w:rsidRDefault="00C83E42" w:rsidP="009A3D22">
            <w:pPr>
              <w:autoSpaceDE w:val="0"/>
              <w:autoSpaceDN w:val="0"/>
              <w:adjustRightInd w:val="0"/>
              <w:spacing w:line="276" w:lineRule="auto"/>
              <w:jc w:val="both"/>
              <w:rPr>
                <w:lang w:val="en-GB"/>
              </w:rPr>
            </w:pPr>
            <w:r w:rsidRPr="00FD62F5">
              <w:t>Pentru a se respecta condiția conform căreia un proiect nu poate conține doar promovare, expertul verifică dacă aceasta este doar o componentă secundara a unui proiect prin care se propune înființarea și dezvoltarea pieței locale. Această verificare se coroborează și cu acțiunile de promovare pentru constituirea de lanțuri scurte, după caz.</w:t>
            </w:r>
            <w:r w:rsidRPr="00FD62F5">
              <w:rPr>
                <w:lang w:val="en-GB"/>
              </w:rPr>
              <w:t xml:space="preserve"> Un proiect nu poate conține doar promovare. Promovarea nu poate fi decât o componentă secundară (mai putin de 50% din valoarea totală a cheltuielilor eligibile) a unui proiect prin care se propune înființarea și dezvoltarea pieței locale (conform definiției din capitolul Dicționar).</w:t>
            </w:r>
          </w:p>
          <w:p w:rsidR="009A3D22" w:rsidRPr="00FD62F5" w:rsidRDefault="009A3D22" w:rsidP="009A3D22">
            <w:pPr>
              <w:autoSpaceDE w:val="0"/>
              <w:autoSpaceDN w:val="0"/>
              <w:adjustRightInd w:val="0"/>
              <w:spacing w:line="276" w:lineRule="auto"/>
              <w:jc w:val="both"/>
              <w:rPr>
                <w:lang w:val="en-GB"/>
              </w:rPr>
            </w:pPr>
          </w:p>
          <w:p w:rsidR="00C83E42" w:rsidRPr="006F6F1F" w:rsidRDefault="00C83E42" w:rsidP="009A3D22">
            <w:pPr>
              <w:pStyle w:val="ZchnZchnCharCharChar"/>
              <w:spacing w:line="276" w:lineRule="auto"/>
              <w:rPr>
                <w:snapToGrid w:val="0"/>
                <w:lang w:val="ro-RO" w:eastAsia="en-US"/>
              </w:rPr>
            </w:pPr>
            <w:r w:rsidRPr="00FD62F5">
              <w:rPr>
                <w:snapToGrid w:val="0"/>
                <w:lang w:val="ro-RO" w:eastAsia="en-US"/>
              </w:rPr>
              <w:t xml:space="preserve">Se verifică </w:t>
            </w:r>
            <w:r w:rsidRPr="006F6F1F">
              <w:rPr>
                <w:snapToGrid w:val="0"/>
                <w:lang w:val="ro-RO" w:eastAsia="en-US"/>
              </w:rPr>
              <w:t xml:space="preserve">dacă </w:t>
            </w:r>
            <w:r w:rsidR="00BF06B2" w:rsidRPr="006F6F1F">
              <w:rPr>
                <w:snapToGrid w:val="0"/>
                <w:lang w:val="ro-RO" w:eastAsia="en-US"/>
              </w:rPr>
              <w:t xml:space="preserve">Studiului / </w:t>
            </w:r>
            <w:r w:rsidRPr="006F6F1F">
              <w:rPr>
                <w:snapToGrid w:val="0"/>
                <w:lang w:val="ro-RO" w:eastAsia="en-US"/>
              </w:rPr>
              <w:t>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9A3D22" w:rsidRPr="006F6F1F" w:rsidRDefault="009A3D22" w:rsidP="009A3D22">
            <w:pPr>
              <w:pStyle w:val="ZchnZchnCharCharChar"/>
              <w:spacing w:line="276" w:lineRule="auto"/>
              <w:rPr>
                <w:snapToGrid w:val="0"/>
                <w:lang w:val="ro-RO" w:eastAsia="en-US"/>
              </w:rPr>
            </w:pPr>
          </w:p>
          <w:p w:rsidR="00010758" w:rsidRPr="00FD62F5" w:rsidRDefault="00C83E42" w:rsidP="00D115D1">
            <w:pPr>
              <w:spacing w:line="276" w:lineRule="auto"/>
              <w:jc w:val="both"/>
            </w:pPr>
            <w:r w:rsidRPr="006F6F1F">
              <w:rPr>
                <w:snapToGrid w:val="0"/>
                <w:lang w:val="ro-RO"/>
              </w:rPr>
              <w:t xml:space="preserve">Se verifică dacă prin intermediul </w:t>
            </w:r>
            <w:r w:rsidR="00BF06B2" w:rsidRPr="006F6F1F">
              <w:rPr>
                <w:snapToGrid w:val="0"/>
                <w:lang w:val="ro-RO"/>
              </w:rPr>
              <w:t xml:space="preserve">Studiului / </w:t>
            </w:r>
            <w:r w:rsidRPr="006F6F1F">
              <w:rPr>
                <w:snapToGrid w:val="0"/>
                <w:lang w:val="ro-RO"/>
              </w:rPr>
              <w:t>Planului de Marketing se prezintă modul în care implementarea proiectului</w:t>
            </w:r>
            <w:r w:rsidRPr="00FD62F5">
              <w:rPr>
                <w:snapToGrid w:val="0"/>
                <w:lang w:val="ro-RO"/>
              </w:rPr>
              <w:t xml:space="preserve"> aduce valoare adăugată pentru membrii fermieri și/sau procesatori și pentru comunitatea locală, față de situația în care proiectul nu ar fi implementat.</w:t>
            </w:r>
            <w:r w:rsidR="00D115D1" w:rsidRPr="00FD62F5">
              <w:t xml:space="preserve"> </w:t>
            </w:r>
            <w:r w:rsidR="009A3D22" w:rsidRPr="00FD62F5">
              <w:rPr>
                <w:lang w:val="en-GB"/>
              </w:rPr>
              <w:t xml:space="preserve">Piața locală include atât mediul rural cât și pe cel urban. </w:t>
            </w:r>
            <w:r w:rsidR="009A3D22" w:rsidRPr="00BE0F36">
              <w:rPr>
                <w:lang w:val="en-GB"/>
              </w:rPr>
              <w:t>Produsele comercializate și/sau promovate pe piața locală pot proveni atât din mediul rural cât și din cel urban ( din exploatatiile fermierilor de  pe teritoriul GAL Sud Vest).</w:t>
            </w:r>
          </w:p>
        </w:tc>
      </w:tr>
    </w:tbl>
    <w:p w:rsidR="004E1DD9" w:rsidRPr="00FD62F5" w:rsidRDefault="004E1DD9" w:rsidP="00FA0058">
      <w:pPr>
        <w:spacing w:line="276" w:lineRule="auto"/>
        <w:jc w:val="both"/>
        <w:rPr>
          <w:b/>
          <w:lang w:val="ro-RO"/>
        </w:rPr>
      </w:pPr>
    </w:p>
    <w:p w:rsidR="00D115D1" w:rsidRPr="00FD62F5" w:rsidRDefault="00D115D1" w:rsidP="00D115D1">
      <w:pPr>
        <w:tabs>
          <w:tab w:val="left" w:pos="360"/>
        </w:tabs>
        <w:spacing w:line="276" w:lineRule="auto"/>
        <w:jc w:val="both"/>
        <w:rPr>
          <w:lang w:val="it-IT"/>
        </w:rPr>
      </w:pPr>
      <w:r w:rsidRPr="00FD62F5">
        <w:rPr>
          <w:lang w:val="it-IT"/>
        </w:rPr>
        <w:t xml:space="preserve">Dacă în urma verificării efectuate în conformitate cu precizările din coloana “puncte de verificat”, expertul consideră că </w:t>
      </w:r>
      <w:r w:rsidR="00BF06B2">
        <w:rPr>
          <w:lang w:val="it-IT"/>
        </w:rPr>
        <w:t xml:space="preserve">Studiul / </w:t>
      </w:r>
      <w:r w:rsidRPr="00FD62F5">
        <w:rPr>
          <w:lang w:val="it-IT"/>
        </w:rPr>
        <w:t>Planul de marketing respectă cerințele menționate, se va bifa caseta “da” pentru verificare. În caz contrar se vor solicita informații suplimentare și dacă solicitantul nu transmite informațiile solictate se va bifa “nu”, criteriul fiind declarat ne</w:t>
      </w:r>
      <w:r w:rsidRPr="00FD62F5">
        <w:rPr>
          <w:lang w:val="ro-RO"/>
        </w:rPr>
        <w:t>î</w:t>
      </w:r>
      <w:r w:rsidRPr="00FD62F5">
        <w:rPr>
          <w:lang w:val="it-IT"/>
        </w:rPr>
        <w:t xml:space="preserve">ndeplinit. </w:t>
      </w:r>
      <w:r w:rsidRPr="00FD62F5">
        <w:rPr>
          <w:color w:val="000000"/>
          <w:lang w:val="ro-RO"/>
        </w:rPr>
        <w:t>Expertul motivează poziţia lui în rubrica „Observaţii”</w:t>
      </w:r>
    </w:p>
    <w:p w:rsidR="00C72663" w:rsidRPr="00FD62F5" w:rsidRDefault="00C72663" w:rsidP="00FA0058">
      <w:pPr>
        <w:spacing w:line="276" w:lineRule="auto"/>
        <w:jc w:val="both"/>
        <w:rPr>
          <w:b/>
          <w:lang w:val="ro-RO"/>
        </w:rPr>
      </w:pPr>
    </w:p>
    <w:p w:rsidR="00D115D1" w:rsidRPr="00FD62F5" w:rsidRDefault="00843E67" w:rsidP="00D115D1">
      <w:pPr>
        <w:pStyle w:val="ListParagraph"/>
        <w:spacing w:after="0"/>
        <w:ind w:left="0"/>
        <w:jc w:val="both"/>
        <w:rPr>
          <w:rFonts w:ascii="Times New Roman" w:hAnsi="Times New Roman"/>
          <w:b/>
          <w:sz w:val="24"/>
          <w:szCs w:val="24"/>
        </w:rPr>
      </w:pPr>
      <w:r w:rsidRPr="00FD62F5">
        <w:rPr>
          <w:rFonts w:ascii="Times New Roman" w:hAnsi="Times New Roman"/>
          <w:b/>
          <w:sz w:val="24"/>
          <w:szCs w:val="24"/>
          <w:lang w:val="ro-RO"/>
        </w:rPr>
        <w:t xml:space="preserve">EG6 </w:t>
      </w:r>
      <w:r w:rsidR="004B6B9F" w:rsidRPr="00FD62F5">
        <w:rPr>
          <w:rFonts w:ascii="Times New Roman" w:hAnsi="Times New Roman"/>
          <w:b/>
          <w:sz w:val="24"/>
          <w:szCs w:val="24"/>
          <w:lang w:val="ro-RO"/>
        </w:rPr>
        <w:t>-</w:t>
      </w:r>
      <w:r w:rsidR="00D115D1" w:rsidRPr="00FD62F5">
        <w:rPr>
          <w:rFonts w:ascii="Times New Roman" w:hAnsi="Times New Roman"/>
          <w:b/>
          <w:bCs/>
          <w:sz w:val="24"/>
          <w:szCs w:val="24"/>
          <w:lang w:val="en-GB"/>
        </w:rPr>
        <w:t xml:space="preserve"> Proiectul de cooperare propus va fi nou și nu va fi în curs de defășurare sau finalizat</w:t>
      </w:r>
    </w:p>
    <w:p w:rsidR="00843E67" w:rsidRPr="00FD62F5" w:rsidRDefault="00843E67" w:rsidP="00FA0058">
      <w:pPr>
        <w:spacing w:line="276" w:lineRule="auto"/>
        <w:jc w:val="both"/>
        <w:rPr>
          <w:b/>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954"/>
      </w:tblGrid>
      <w:tr w:rsidR="00843E67" w:rsidRPr="00FD62F5" w:rsidTr="00357A82">
        <w:tc>
          <w:tcPr>
            <w:tcW w:w="4181" w:type="dxa"/>
            <w:shd w:val="clear" w:color="auto" w:fill="C0C0C0"/>
          </w:tcPr>
          <w:p w:rsidR="00843E67" w:rsidRPr="00FD62F5" w:rsidRDefault="00843E67" w:rsidP="00FA0058">
            <w:pPr>
              <w:keepNext/>
              <w:spacing w:before="240" w:line="276" w:lineRule="auto"/>
              <w:outlineLvl w:val="0"/>
              <w:rPr>
                <w:bCs/>
                <w:kern w:val="32"/>
                <w:lang w:val="ro-RO"/>
              </w:rPr>
            </w:pPr>
            <w:r w:rsidRPr="00FD62F5">
              <w:rPr>
                <w:bCs/>
                <w:kern w:val="32"/>
                <w:lang w:val="ro-RO"/>
              </w:rPr>
              <w:lastRenderedPageBreak/>
              <w:t xml:space="preserve">DOCUMENTE PREZENTATE </w:t>
            </w:r>
          </w:p>
        </w:tc>
        <w:tc>
          <w:tcPr>
            <w:tcW w:w="5954" w:type="dxa"/>
            <w:shd w:val="clear" w:color="auto" w:fill="C0C0C0"/>
          </w:tcPr>
          <w:p w:rsidR="00843E67" w:rsidRPr="00FD62F5" w:rsidRDefault="00843E67" w:rsidP="00FA0058">
            <w:pPr>
              <w:spacing w:line="276" w:lineRule="auto"/>
              <w:jc w:val="center"/>
              <w:rPr>
                <w:lang w:val="ro-RO"/>
              </w:rPr>
            </w:pPr>
            <w:r w:rsidRPr="00FD62F5">
              <w:rPr>
                <w:lang w:val="ro-RO"/>
              </w:rPr>
              <w:t>PUNCTE DE VERIFICAT ÎN CADRUL DOCUMENTELOR PREZENTATE</w:t>
            </w:r>
          </w:p>
        </w:tc>
      </w:tr>
      <w:tr w:rsidR="00843E67" w:rsidRPr="00FD62F5" w:rsidTr="00357A82">
        <w:tc>
          <w:tcPr>
            <w:tcW w:w="4181" w:type="dxa"/>
            <w:tcBorders>
              <w:top w:val="nil"/>
            </w:tcBorders>
          </w:tcPr>
          <w:p w:rsidR="00F3605F" w:rsidRPr="00FD62F5" w:rsidRDefault="00843E67" w:rsidP="00F3605F">
            <w:pPr>
              <w:widowControl w:val="0"/>
              <w:spacing w:line="276" w:lineRule="auto"/>
              <w:jc w:val="both"/>
              <w:rPr>
                <w:lang w:val="ro-RO"/>
              </w:rPr>
            </w:pPr>
            <w:r w:rsidRPr="00FD62F5">
              <w:rPr>
                <w:lang w:val="ro-RO"/>
              </w:rPr>
              <w:t>Documente verificate</w:t>
            </w:r>
            <w:r w:rsidR="00D115D1" w:rsidRPr="00FD62F5">
              <w:rPr>
                <w:lang w:val="ro-RO"/>
              </w:rPr>
              <w:t>:</w:t>
            </w:r>
          </w:p>
          <w:p w:rsidR="00D115D1" w:rsidRPr="00FD62F5" w:rsidRDefault="00D115D1" w:rsidP="00D115D1">
            <w:pPr>
              <w:numPr>
                <w:ilvl w:val="0"/>
                <w:numId w:val="27"/>
              </w:numPr>
              <w:tabs>
                <w:tab w:val="left" w:pos="284"/>
              </w:tabs>
              <w:spacing w:line="276" w:lineRule="auto"/>
              <w:ind w:hanging="720"/>
              <w:jc w:val="both"/>
            </w:pPr>
            <w:r w:rsidRPr="00FD62F5">
              <w:rPr>
                <w:lang w:val="it-IT"/>
              </w:rPr>
              <w:t>Studiul/Planul de marketing</w:t>
            </w:r>
            <w:r w:rsidRPr="00FD62F5">
              <w:t xml:space="preserve">, </w:t>
            </w:r>
          </w:p>
          <w:p w:rsidR="00D115D1" w:rsidRPr="00FD62F5" w:rsidRDefault="00D115D1" w:rsidP="00D115D1">
            <w:pPr>
              <w:numPr>
                <w:ilvl w:val="0"/>
                <w:numId w:val="27"/>
              </w:numPr>
              <w:tabs>
                <w:tab w:val="left" w:pos="284"/>
              </w:tabs>
              <w:spacing w:line="276" w:lineRule="auto"/>
              <w:ind w:hanging="720"/>
              <w:jc w:val="both"/>
            </w:pPr>
            <w:r w:rsidRPr="00FD62F5">
              <w:t xml:space="preserve">Acordul de Cooperare, </w:t>
            </w:r>
          </w:p>
          <w:p w:rsidR="00D115D1" w:rsidRPr="00FD62F5" w:rsidRDefault="00D115D1" w:rsidP="00D115D1">
            <w:pPr>
              <w:numPr>
                <w:ilvl w:val="0"/>
                <w:numId w:val="27"/>
              </w:numPr>
              <w:tabs>
                <w:tab w:val="left" w:pos="284"/>
              </w:tabs>
              <w:spacing w:line="276" w:lineRule="auto"/>
              <w:ind w:hanging="720"/>
              <w:jc w:val="both"/>
            </w:pPr>
            <w:r w:rsidRPr="00FD62F5">
              <w:t>Declaraţia pe propria răspundere (F),</w:t>
            </w:r>
          </w:p>
          <w:p w:rsidR="00D115D1" w:rsidRPr="00BE0F36" w:rsidRDefault="00D115D1" w:rsidP="00D115D1">
            <w:pPr>
              <w:numPr>
                <w:ilvl w:val="0"/>
                <w:numId w:val="27"/>
              </w:numPr>
              <w:tabs>
                <w:tab w:val="left" w:pos="284"/>
              </w:tabs>
              <w:spacing w:line="276" w:lineRule="auto"/>
              <w:ind w:hanging="720"/>
              <w:jc w:val="both"/>
            </w:pPr>
            <w:r w:rsidRPr="00FD62F5">
              <w:t xml:space="preserve">Baze  de date </w:t>
            </w:r>
            <w:r w:rsidRPr="00BE0F36">
              <w:t>AFIR/GAL</w:t>
            </w:r>
          </w:p>
          <w:p w:rsidR="00DF4BEE" w:rsidRPr="00FD62F5" w:rsidRDefault="00DF4BEE" w:rsidP="00000E19">
            <w:pPr>
              <w:tabs>
                <w:tab w:val="center" w:pos="4536"/>
                <w:tab w:val="right" w:pos="9072"/>
              </w:tabs>
              <w:spacing w:before="20" w:line="276" w:lineRule="auto"/>
              <w:jc w:val="both"/>
            </w:pPr>
          </w:p>
        </w:tc>
        <w:tc>
          <w:tcPr>
            <w:tcW w:w="5954" w:type="dxa"/>
            <w:tcBorders>
              <w:top w:val="nil"/>
            </w:tcBorders>
          </w:tcPr>
          <w:p w:rsidR="00D115D1" w:rsidRPr="00FD62F5" w:rsidRDefault="00D115D1" w:rsidP="00357A82">
            <w:pPr>
              <w:tabs>
                <w:tab w:val="left" w:pos="284"/>
              </w:tabs>
              <w:spacing w:line="276" w:lineRule="auto"/>
              <w:jc w:val="both"/>
              <w:rPr>
                <w:lang w:val="ro-RO"/>
              </w:rPr>
            </w:pPr>
            <w:r w:rsidRPr="00FD62F5">
              <w:rPr>
                <w:lang w:val="ro-RO"/>
              </w:rPr>
              <w:t>Se verifică dacă există asumat angajamentul în această privință, în cadrul Declaraţiei pe propria răspundere (F) pct. 1 și verifică în baza de date AFIR/GAL dacă există în derulare un proiect identic (conform definiției din capitolul Dicționar al Ghidului Solicitantului), depus de același parteneriat/lider de parteneriat.</w:t>
            </w:r>
          </w:p>
          <w:p w:rsidR="00D115D1" w:rsidRPr="00FD62F5" w:rsidRDefault="00D115D1" w:rsidP="00357A82">
            <w:pPr>
              <w:tabs>
                <w:tab w:val="left" w:pos="284"/>
              </w:tabs>
              <w:spacing w:line="276" w:lineRule="auto"/>
              <w:jc w:val="both"/>
              <w:rPr>
                <w:lang w:val="ro-RO"/>
              </w:rPr>
            </w:pPr>
          </w:p>
          <w:p w:rsidR="00D115D1" w:rsidRPr="00FD62F5" w:rsidRDefault="00D115D1" w:rsidP="00357A82">
            <w:pPr>
              <w:spacing w:line="276" w:lineRule="auto"/>
              <w:jc w:val="both"/>
            </w:pPr>
            <w:r w:rsidRPr="00FD62F5">
              <w:t>Se analizeaza componenta parteneriatelor cu proiecte identice. Daca parteneriatele au aceeasi componență, indiferent de entitatea care este desemnată lider de  proiect, proiectul  nu este eligibil.</w:t>
            </w:r>
          </w:p>
          <w:p w:rsidR="00D115D1" w:rsidRPr="00FD62F5" w:rsidRDefault="00D115D1" w:rsidP="00357A82">
            <w:pPr>
              <w:spacing w:line="276" w:lineRule="auto"/>
              <w:jc w:val="both"/>
              <w:rPr>
                <w:b/>
              </w:rPr>
            </w:pPr>
          </w:p>
          <w:p w:rsidR="00F535EE" w:rsidRPr="00FD62F5" w:rsidRDefault="00D115D1" w:rsidP="00357A82">
            <w:pPr>
              <w:spacing w:before="20" w:line="276" w:lineRule="auto"/>
              <w:jc w:val="both"/>
              <w:rPr>
                <w:lang w:val="ro-RO" w:eastAsia="fr-FR"/>
              </w:rPr>
            </w:pPr>
            <w:r w:rsidRPr="00FD62F5">
              <w:t xml:space="preserve">Se va avea în vedere faptul că indiferent dacă deține calitatea de lider de proiect sau membru al unui accord de cooperare în cadrul mai multor proiecte, un fermier nu poate beneficia de sprijin prin intermediul </w:t>
            </w:r>
            <w:r w:rsidR="00357A82" w:rsidRPr="00BE0F36">
              <w:t>masurii</w:t>
            </w:r>
            <w:r w:rsidR="00357A82" w:rsidRPr="00BE0F36">
              <w:rPr>
                <w:b/>
                <w:bCs/>
              </w:rPr>
              <w:t xml:space="preserve"> M2/3A</w:t>
            </w:r>
            <w:r w:rsidR="00357A82" w:rsidRPr="00BE0F36">
              <w:t xml:space="preserve">, submăsurii 16.4/16.4a- PNDR  </w:t>
            </w:r>
            <w:r w:rsidRPr="00BE0F36">
              <w:t>pentru aceeași c</w:t>
            </w:r>
            <w:r w:rsidRPr="00FD62F5">
              <w:t>ategorie de produse. Dacă se identifică aceasta, atunci proiectul devine neeligibil</w:t>
            </w:r>
            <w:r w:rsidR="00000E19" w:rsidRPr="00FD62F5">
              <w:rPr>
                <w:lang w:val="ro-RO" w:eastAsia="fr-FR"/>
              </w:rPr>
              <w:t>.</w:t>
            </w:r>
          </w:p>
        </w:tc>
      </w:tr>
    </w:tbl>
    <w:p w:rsidR="00357A82" w:rsidRPr="00FD62F5" w:rsidRDefault="00357A82" w:rsidP="00357A82">
      <w:pPr>
        <w:tabs>
          <w:tab w:val="left" w:pos="360"/>
        </w:tabs>
        <w:spacing w:line="276" w:lineRule="auto"/>
        <w:jc w:val="both"/>
        <w:rPr>
          <w:lang w:val="it-IT"/>
        </w:rPr>
      </w:pPr>
      <w:r w:rsidRPr="00FD62F5">
        <w:rPr>
          <w:lang w:val="it-IT"/>
        </w:rPr>
        <w:t>Dacă în urma verificării efectuate în conformitate cu precizările din coloana “puncte de verificat”, expertul constată faptul că proiectul de cooperare propus va fi nou și nu este în curs de defășurare sau finalizat, se va bifa caseta “da” pentru verificare. În caz contrar se va bifa “nu”, criteriul fiind declarat ne</w:t>
      </w:r>
      <w:r w:rsidRPr="00FD62F5">
        <w:rPr>
          <w:lang w:val="ro-RO"/>
        </w:rPr>
        <w:t>î</w:t>
      </w:r>
      <w:r w:rsidRPr="00FD62F5">
        <w:rPr>
          <w:lang w:val="it-IT"/>
        </w:rPr>
        <w:t>ndeplinit.</w:t>
      </w:r>
      <w:r w:rsidRPr="00FD62F5">
        <w:rPr>
          <w:color w:val="000000"/>
          <w:lang w:val="ro-RO"/>
        </w:rPr>
        <w:t xml:space="preserve"> Expertul motivează poziţia lui în rubrica „Observaţii”</w:t>
      </w:r>
    </w:p>
    <w:p w:rsidR="003C704C" w:rsidRPr="00FD62F5" w:rsidRDefault="003C704C" w:rsidP="00FA0058">
      <w:pPr>
        <w:spacing w:line="276" w:lineRule="auto"/>
        <w:jc w:val="both"/>
        <w:rPr>
          <w:b/>
          <w:lang w:val="ro-RO"/>
        </w:rPr>
      </w:pPr>
    </w:p>
    <w:p w:rsidR="003C704C" w:rsidRPr="00FD62F5" w:rsidRDefault="003C704C" w:rsidP="009E48CF">
      <w:pPr>
        <w:pStyle w:val="ListParagraph"/>
        <w:tabs>
          <w:tab w:val="left" w:pos="0"/>
          <w:tab w:val="left" w:pos="360"/>
        </w:tabs>
        <w:autoSpaceDE w:val="0"/>
        <w:autoSpaceDN w:val="0"/>
        <w:adjustRightInd w:val="0"/>
        <w:spacing w:after="0"/>
        <w:ind w:left="0"/>
        <w:jc w:val="both"/>
        <w:rPr>
          <w:rFonts w:ascii="Times New Roman" w:hAnsi="Times New Roman"/>
          <w:b/>
          <w:bCs/>
          <w:sz w:val="24"/>
          <w:szCs w:val="24"/>
          <w:lang w:val="en-GB"/>
        </w:rPr>
      </w:pPr>
      <w:r w:rsidRPr="00FD62F5">
        <w:rPr>
          <w:rFonts w:ascii="Times New Roman" w:hAnsi="Times New Roman"/>
          <w:b/>
          <w:sz w:val="24"/>
          <w:szCs w:val="24"/>
          <w:lang w:val="ro-RO"/>
        </w:rPr>
        <w:t xml:space="preserve">EG 7 </w:t>
      </w:r>
      <w:r w:rsidR="005A391B" w:rsidRPr="00FD62F5">
        <w:rPr>
          <w:rFonts w:ascii="Times New Roman" w:hAnsi="Times New Roman"/>
          <w:b/>
          <w:bCs/>
          <w:sz w:val="24"/>
          <w:szCs w:val="24"/>
          <w:lang w:val="en-GB"/>
        </w:rPr>
        <w:t>Dacă este cazul, solicitantul va respecta definițiile cu privire la lanțurile scurte de aprovizionare și piețele locale stabilite în conformit</w:t>
      </w:r>
      <w:r w:rsidR="006708EA" w:rsidRPr="00FD62F5">
        <w:rPr>
          <w:rFonts w:ascii="Times New Roman" w:hAnsi="Times New Roman"/>
          <w:b/>
          <w:bCs/>
          <w:sz w:val="24"/>
          <w:szCs w:val="24"/>
          <w:lang w:val="en-GB"/>
        </w:rPr>
        <w:t>ate cu prevederile din art. 11 din Reg.</w:t>
      </w:r>
      <w:r w:rsidR="005A391B" w:rsidRPr="00FD62F5">
        <w:rPr>
          <w:rFonts w:ascii="Times New Roman" w:hAnsi="Times New Roman"/>
          <w:b/>
          <w:bCs/>
          <w:sz w:val="24"/>
          <w:szCs w:val="24"/>
          <w:lang w:val="en-GB"/>
        </w:rPr>
        <w:t xml:space="preserve"> (UE) nr. 807/2014</w:t>
      </w:r>
      <w:r w:rsidR="009E48CF" w:rsidRPr="00FD62F5">
        <w:rPr>
          <w:rFonts w:ascii="Times New Roman" w:hAnsi="Times New Roman"/>
          <w:b/>
        </w:rPr>
        <w:t xml:space="preserve"> și descrise în secțiunea Informații specifice operațiunii din fișa măsurii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237"/>
      </w:tblGrid>
      <w:tr w:rsidR="003C704C" w:rsidRPr="00FD62F5" w:rsidTr="006708EA">
        <w:tc>
          <w:tcPr>
            <w:tcW w:w="3898" w:type="dxa"/>
            <w:shd w:val="clear" w:color="auto" w:fill="C0C0C0"/>
          </w:tcPr>
          <w:p w:rsidR="003C704C" w:rsidRPr="00FD62F5" w:rsidRDefault="003C704C"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6237" w:type="dxa"/>
            <w:shd w:val="clear" w:color="auto" w:fill="C0C0C0"/>
          </w:tcPr>
          <w:p w:rsidR="003C704C" w:rsidRPr="00FD62F5" w:rsidRDefault="003C704C" w:rsidP="00FA0058">
            <w:pPr>
              <w:spacing w:line="276" w:lineRule="auto"/>
              <w:jc w:val="center"/>
              <w:rPr>
                <w:lang w:val="ro-RO"/>
              </w:rPr>
            </w:pPr>
            <w:r w:rsidRPr="00FD62F5">
              <w:rPr>
                <w:lang w:val="ro-RO"/>
              </w:rPr>
              <w:t>PUNCTE DE VERIFICAT ÎN CADRUL DOCUMENTELOR PREZENTATE</w:t>
            </w:r>
          </w:p>
        </w:tc>
      </w:tr>
      <w:tr w:rsidR="003C704C" w:rsidRPr="00FD62F5" w:rsidTr="006708EA">
        <w:trPr>
          <w:trHeight w:val="273"/>
        </w:trPr>
        <w:tc>
          <w:tcPr>
            <w:tcW w:w="3898" w:type="dxa"/>
            <w:tcBorders>
              <w:top w:val="nil"/>
            </w:tcBorders>
          </w:tcPr>
          <w:p w:rsidR="003C704C" w:rsidRPr="00FD62F5" w:rsidRDefault="003C704C" w:rsidP="00FA0058">
            <w:pPr>
              <w:tabs>
                <w:tab w:val="left" w:pos="0"/>
                <w:tab w:val="left" w:pos="426"/>
              </w:tabs>
              <w:spacing w:line="276" w:lineRule="auto"/>
              <w:jc w:val="both"/>
              <w:rPr>
                <w:lang w:val="ro-RO"/>
              </w:rPr>
            </w:pPr>
            <w:r w:rsidRPr="00FD62F5">
              <w:rPr>
                <w:lang w:val="ro-RO"/>
              </w:rPr>
              <w:t>Documente verificate</w:t>
            </w:r>
            <w:r w:rsidR="009E48CF" w:rsidRPr="00FD62F5">
              <w:rPr>
                <w:lang w:val="ro-RO"/>
              </w:rPr>
              <w:t>:</w:t>
            </w:r>
          </w:p>
          <w:p w:rsidR="009E48CF" w:rsidRPr="00FD62F5" w:rsidRDefault="009E48CF" w:rsidP="006708EA">
            <w:pPr>
              <w:numPr>
                <w:ilvl w:val="0"/>
                <w:numId w:val="28"/>
              </w:numPr>
              <w:tabs>
                <w:tab w:val="left" w:pos="0"/>
              </w:tabs>
              <w:spacing w:line="276" w:lineRule="auto"/>
              <w:ind w:left="142" w:hanging="142"/>
              <w:jc w:val="both"/>
            </w:pPr>
            <w:r w:rsidRPr="00FD62F5">
              <w:rPr>
                <w:lang w:val="it-IT"/>
              </w:rPr>
              <w:t>Studiul/Planul de marketing</w:t>
            </w:r>
            <w:r w:rsidRPr="00FD62F5">
              <w:t xml:space="preserve">, </w:t>
            </w:r>
          </w:p>
          <w:p w:rsidR="009E48CF" w:rsidRPr="00FD62F5" w:rsidRDefault="009E48CF" w:rsidP="006708EA">
            <w:pPr>
              <w:numPr>
                <w:ilvl w:val="0"/>
                <w:numId w:val="28"/>
              </w:numPr>
              <w:tabs>
                <w:tab w:val="left" w:pos="0"/>
                <w:tab w:val="left" w:pos="142"/>
              </w:tabs>
              <w:spacing w:line="276" w:lineRule="auto"/>
              <w:ind w:left="0" w:firstLine="0"/>
              <w:jc w:val="both"/>
            </w:pPr>
            <w:r w:rsidRPr="00FD62F5">
              <w:t xml:space="preserve">Acordul de Cooperare, </w:t>
            </w:r>
          </w:p>
          <w:p w:rsidR="009E48CF" w:rsidRPr="00FD62F5" w:rsidRDefault="009E48CF" w:rsidP="006708EA">
            <w:pPr>
              <w:numPr>
                <w:ilvl w:val="0"/>
                <w:numId w:val="28"/>
              </w:numPr>
              <w:tabs>
                <w:tab w:val="left" w:pos="0"/>
                <w:tab w:val="left" w:pos="142"/>
              </w:tabs>
              <w:spacing w:line="276" w:lineRule="auto"/>
              <w:ind w:left="0" w:firstLine="0"/>
              <w:jc w:val="both"/>
              <w:rPr>
                <w:color w:val="000000"/>
                <w:lang w:val="en-GB"/>
              </w:rPr>
            </w:pPr>
            <w:r w:rsidRPr="00FD62F5">
              <w:rPr>
                <w:lang w:val="en-GB"/>
              </w:rPr>
              <w:t>crerea de finantare –bugete indicative</w:t>
            </w:r>
          </w:p>
          <w:p w:rsidR="003C704C" w:rsidRPr="00FD62F5" w:rsidRDefault="003C704C"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tc>
        <w:tc>
          <w:tcPr>
            <w:tcW w:w="6237" w:type="dxa"/>
            <w:tcBorders>
              <w:top w:val="nil"/>
            </w:tcBorders>
          </w:tcPr>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Expertul verifică dacă proiectul se refera la:</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1 - lanț scurt/lanțuri scurte;</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2 - piață locală/piețe locale;</w:t>
            </w:r>
          </w:p>
          <w:p w:rsidR="003C704C" w:rsidRPr="00FD62F5" w:rsidRDefault="009E48CF" w:rsidP="006708EA">
            <w:pPr>
              <w:tabs>
                <w:tab w:val="left" w:pos="356"/>
              </w:tabs>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3 </w:t>
            </w:r>
            <w:r w:rsidR="00D63144" w:rsidRPr="00FD62F5">
              <w:rPr>
                <w:bCs/>
                <w:lang w:val="ro-RO" w:eastAsia="fr-FR"/>
              </w:rPr>
              <w:t>-</w:t>
            </w:r>
            <w:r w:rsidRPr="00FD62F5">
              <w:rPr>
                <w:bCs/>
                <w:lang w:val="ro-RO" w:eastAsia="fr-FR"/>
              </w:rPr>
              <w:t>piață locală bazată exclusiv pe lanț scurt/piețe locale bazate exclusiv pe lanțuri scurte.</w:t>
            </w:r>
          </w:p>
          <w:p w:rsidR="009E48CF" w:rsidRPr="00FD62F5" w:rsidRDefault="009E48CF" w:rsidP="006708EA">
            <w:pPr>
              <w:overflowPunct w:val="0"/>
              <w:autoSpaceDE w:val="0"/>
              <w:autoSpaceDN w:val="0"/>
              <w:adjustRightInd w:val="0"/>
              <w:spacing w:line="276" w:lineRule="auto"/>
              <w:jc w:val="both"/>
              <w:textAlignment w:val="baseline"/>
              <w:rPr>
                <w:bCs/>
                <w:u w:val="single"/>
                <w:lang w:val="ro-RO" w:eastAsia="fr-FR"/>
              </w:rPr>
            </w:pPr>
            <w:r w:rsidRPr="00FD62F5">
              <w:rPr>
                <w:bCs/>
                <w:lang w:val="ro-RO" w:eastAsia="fr-FR"/>
              </w:rPr>
              <w:t xml:space="preserve">1 </w:t>
            </w:r>
            <w:r w:rsidRPr="00FD62F5">
              <w:rPr>
                <w:bCs/>
                <w:u w:val="single"/>
                <w:lang w:val="ro-RO" w:eastAsia="fr-FR"/>
              </w:rPr>
              <w:t>- lanț scurt/lanțuri scurte;</w:t>
            </w:r>
          </w:p>
          <w:p w:rsidR="009E48CF" w:rsidRPr="00FD62F5" w:rsidRDefault="009E48CF" w:rsidP="006708EA">
            <w:pPr>
              <w:pStyle w:val="Header"/>
              <w:tabs>
                <w:tab w:val="clear" w:pos="4536"/>
                <w:tab w:val="clear" w:pos="9072"/>
                <w:tab w:val="left" w:pos="380"/>
              </w:tabs>
              <w:spacing w:before="20" w:line="276" w:lineRule="auto"/>
              <w:jc w:val="both"/>
              <w:rPr>
                <w:bCs/>
                <w:lang w:val="ro-RO"/>
              </w:rPr>
            </w:pPr>
            <w:r w:rsidRPr="00FD62F5">
              <w:rPr>
                <w:bCs/>
                <w:lang w:val="ro-RO"/>
              </w:rPr>
              <w:t>Se vor lua în considerare doar caracteristicile obligatorii ale</w:t>
            </w:r>
            <w:r w:rsidRPr="00FD62F5">
              <w:rPr>
                <w:bCs/>
                <w:i/>
                <w:lang w:val="ro-RO"/>
              </w:rPr>
              <w:t xml:space="preserve"> </w:t>
            </w:r>
            <w:r w:rsidRPr="00FD62F5">
              <w:rPr>
                <w:bCs/>
                <w:lang w:val="ro-RO"/>
              </w:rPr>
              <w:t>lanțurilor scurte (nu se analizează distanța dintre punctul de origine al produsului și locul comercializării ci doar numărul de intermediari).</w:t>
            </w:r>
          </w:p>
          <w:p w:rsidR="00DA677D" w:rsidRPr="00FD62F5" w:rsidRDefault="00D63144" w:rsidP="006708EA">
            <w:pPr>
              <w:autoSpaceDE w:val="0"/>
              <w:autoSpaceDN w:val="0"/>
              <w:adjustRightInd w:val="0"/>
              <w:spacing w:line="276" w:lineRule="auto"/>
              <w:jc w:val="both"/>
              <w:rPr>
                <w:i/>
                <w:color w:val="000000"/>
                <w:lang w:val="en-GB"/>
              </w:rPr>
            </w:pPr>
            <w:r w:rsidRPr="00FD62F5">
              <w:rPr>
                <w:bCs/>
                <w:i/>
                <w:lang w:val="en-GB"/>
              </w:rPr>
              <w:t>Lanț scurt</w:t>
            </w:r>
            <w:r w:rsidRPr="00FD62F5">
              <w:rPr>
                <w:lang w:val="en-GB"/>
              </w:rPr>
              <w:t>-</w:t>
            </w:r>
            <w:r w:rsidRPr="00FD62F5">
              <w:rPr>
                <w:color w:val="000000"/>
                <w:lang w:val="en-GB"/>
              </w:rPr>
              <w:t xml:space="preserve"> </w:t>
            </w:r>
            <w:r w:rsidRPr="00FD62F5">
              <w:rPr>
                <w:i/>
                <w:color w:val="000000"/>
                <w:lang w:val="en-GB"/>
              </w:rPr>
              <w:t>configurație a lanțului alimentar care nu implică mai mult de un intermediar întreproducător și consumator;</w:t>
            </w:r>
          </w:p>
          <w:p w:rsidR="009E48CF" w:rsidRPr="00FD62F5" w:rsidRDefault="009E48CF" w:rsidP="006708EA">
            <w:pPr>
              <w:pStyle w:val="Header"/>
              <w:numPr>
                <w:ilvl w:val="0"/>
                <w:numId w:val="2"/>
              </w:numPr>
              <w:tabs>
                <w:tab w:val="clear" w:pos="4536"/>
                <w:tab w:val="clear" w:pos="9072"/>
                <w:tab w:val="left" w:pos="110"/>
                <w:tab w:val="left" w:pos="380"/>
              </w:tabs>
              <w:spacing w:before="20" w:line="276" w:lineRule="auto"/>
              <w:ind w:hanging="648"/>
              <w:jc w:val="both"/>
              <w:rPr>
                <w:bCs/>
                <w:i/>
                <w:u w:val="single"/>
                <w:lang w:val="ro-RO"/>
              </w:rPr>
            </w:pPr>
            <w:r w:rsidRPr="00FD62F5">
              <w:rPr>
                <w:bCs/>
                <w:i/>
                <w:u w:val="single"/>
                <w:lang w:val="ro-RO"/>
              </w:rPr>
              <w:t>piață locală/piețe locale</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Se vor lua în considerare doar caracteristicile obligatorii ale</w:t>
            </w:r>
            <w:r w:rsidRPr="00FD62F5">
              <w:rPr>
                <w:b/>
              </w:rPr>
              <w:t xml:space="preserve"> </w:t>
            </w:r>
            <w:r w:rsidRPr="00FD62F5">
              <w:rPr>
                <w:bCs/>
                <w:lang w:val="ro-RO" w:eastAsia="fr-FR"/>
              </w:rPr>
              <w:t xml:space="preserve">pieței locale (distanța geografică dintre punctul de origine al </w:t>
            </w:r>
            <w:r w:rsidRPr="00FD62F5">
              <w:rPr>
                <w:bCs/>
                <w:lang w:val="ro-RO" w:eastAsia="fr-FR"/>
              </w:rPr>
              <w:lastRenderedPageBreak/>
              <w:t>produsului și locul comercializării). Distanța dintre punctul de origine al produsului/produselor va fi de maxim 75 km față de locul comercializării.</w:t>
            </w:r>
          </w:p>
          <w:p w:rsidR="00D63144" w:rsidRPr="00FD62F5" w:rsidRDefault="00D63144" w:rsidP="006708EA">
            <w:pPr>
              <w:autoSpaceDE w:val="0"/>
              <w:autoSpaceDN w:val="0"/>
              <w:adjustRightInd w:val="0"/>
              <w:spacing w:line="276" w:lineRule="auto"/>
              <w:jc w:val="both"/>
              <w:rPr>
                <w:color w:val="000000"/>
                <w:lang w:val="en-GB"/>
              </w:rPr>
            </w:pPr>
            <w:r w:rsidRPr="00FD62F5">
              <w:rPr>
                <w:bCs/>
                <w:i/>
                <w:lang w:val="en-GB"/>
              </w:rPr>
              <w:t>Piața locală</w:t>
            </w:r>
            <w:r w:rsidRPr="00FD62F5">
              <w:rPr>
                <w:b/>
                <w:bCs/>
                <w:i/>
                <w:lang w:val="en-GB"/>
              </w:rPr>
              <w:t xml:space="preserve"> </w:t>
            </w:r>
            <w:r w:rsidRPr="00FD62F5">
              <w:rPr>
                <w:color w:val="000000"/>
                <w:lang w:val="en-GB"/>
              </w:rPr>
              <w:t xml:space="preserve">- </w:t>
            </w:r>
            <w:r w:rsidRPr="00FD62F5">
              <w:rPr>
                <w:i/>
                <w:color w:val="000000"/>
                <w:lang w:val="en-GB"/>
              </w:rPr>
              <w:t>este definită ca o rază de comercializare care nu depășește 75 km de la exploatația de origine a produsului.</w:t>
            </w:r>
          </w:p>
          <w:p w:rsidR="00DA677D" w:rsidRPr="00FD62F5" w:rsidRDefault="00DA677D" w:rsidP="006708EA">
            <w:pPr>
              <w:overflowPunct w:val="0"/>
              <w:autoSpaceDE w:val="0"/>
              <w:autoSpaceDN w:val="0"/>
              <w:adjustRightInd w:val="0"/>
              <w:spacing w:line="276" w:lineRule="auto"/>
              <w:jc w:val="both"/>
              <w:textAlignment w:val="baseline"/>
              <w:rPr>
                <w:bCs/>
                <w:i/>
                <w:lang w:val="ro-RO" w:eastAsia="fr-FR"/>
              </w:rPr>
            </w:pPr>
            <w:r w:rsidRPr="00FD62F5">
              <w:rPr>
                <w:bCs/>
                <w:i/>
                <w:lang w:val="ro-RO" w:eastAsia="fr-FR"/>
              </w:rPr>
              <w:t xml:space="preserve">3 </w:t>
            </w:r>
            <w:r w:rsidR="00D63144" w:rsidRPr="00FD62F5">
              <w:rPr>
                <w:bCs/>
                <w:i/>
                <w:lang w:val="ro-RO" w:eastAsia="fr-FR"/>
              </w:rPr>
              <w:t xml:space="preserve">- </w:t>
            </w:r>
            <w:r w:rsidR="00D63144" w:rsidRPr="00FD62F5">
              <w:rPr>
                <w:bCs/>
                <w:i/>
                <w:u w:val="single"/>
                <w:lang w:val="ro-RO" w:eastAsia="fr-FR"/>
              </w:rPr>
              <w:t xml:space="preserve">piață </w:t>
            </w:r>
            <w:r w:rsidR="006708EA" w:rsidRPr="00FD62F5">
              <w:rPr>
                <w:bCs/>
                <w:i/>
                <w:u w:val="single"/>
                <w:lang w:val="ro-RO" w:eastAsia="fr-FR"/>
              </w:rPr>
              <w:t>l</w:t>
            </w:r>
            <w:r w:rsidRPr="00FD62F5">
              <w:rPr>
                <w:bCs/>
                <w:i/>
                <w:u w:val="single"/>
                <w:lang w:val="ro-RO" w:eastAsia="fr-FR"/>
              </w:rPr>
              <w:t>ocală bazată exclusiv pe lanț scurt/piețe locale bazate exclusiv pe lanțuri scurte.</w:t>
            </w:r>
          </w:p>
          <w:p w:rsidR="009E48CF" w:rsidRPr="00FD62F5" w:rsidRDefault="00DA677D" w:rsidP="006708EA">
            <w:pPr>
              <w:pStyle w:val="Header"/>
              <w:tabs>
                <w:tab w:val="clear" w:pos="4536"/>
                <w:tab w:val="clear" w:pos="9072"/>
                <w:tab w:val="left" w:pos="110"/>
                <w:tab w:val="left" w:pos="380"/>
              </w:tabs>
              <w:spacing w:before="20" w:line="276" w:lineRule="auto"/>
              <w:jc w:val="both"/>
              <w:rPr>
                <w:bCs/>
                <w:lang w:val="ro-RO"/>
              </w:rPr>
            </w:pPr>
            <w:r w:rsidRPr="00FD62F5">
              <w:rPr>
                <w:bCs/>
                <w:lang w:val="ro-RO"/>
              </w:rPr>
              <w:t>Se va ține cont ca lanțul scurt menționat la punctul 1 să fie creat în limita menționată la punctul 2.</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Se verifică prezentarea în Studiul/Planul de Marketing crearea a cel puțin un lanț scurt într-o configurație a lanțului alimentar care nu implică mai mult de un intermediar între producător și consumator. </w:t>
            </w:r>
          </w:p>
          <w:p w:rsidR="005D6412" w:rsidRPr="00FD62F5" w:rsidRDefault="005D6412" w:rsidP="006708EA">
            <w:pPr>
              <w:autoSpaceDE w:val="0"/>
              <w:autoSpaceDN w:val="0"/>
              <w:adjustRightInd w:val="0"/>
              <w:spacing w:line="276" w:lineRule="auto"/>
              <w:jc w:val="both"/>
              <w:rPr>
                <w:i/>
                <w:color w:val="000000"/>
                <w:lang w:val="en-GB"/>
              </w:rPr>
            </w:pPr>
            <w:r w:rsidRPr="00FD62F5">
              <w:rPr>
                <w:b/>
                <w:bCs/>
                <w:i/>
                <w:lang w:val="en-GB"/>
              </w:rPr>
              <w:t>Intermediar</w:t>
            </w:r>
            <w:r w:rsidRPr="00FD62F5">
              <w:rPr>
                <w:color w:val="000000"/>
                <w:lang w:val="en-GB"/>
              </w:rPr>
              <w:t xml:space="preserve">- </w:t>
            </w:r>
            <w:r w:rsidRPr="00FD62F5">
              <w:rPr>
                <w:i/>
                <w:color w:val="000000"/>
                <w:lang w:val="en-GB"/>
              </w:rPr>
              <w:t>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prețului);In cazul procesării / comercializarii productiei membrilor prin intermediul formelor asociative, entitatea care realizeaza procesarea/comercializarea (forma asociativa) nu este considerate intermediar. Această prevedere este valabilă și în ca</w:t>
            </w:r>
            <w:r w:rsidR="006708EA" w:rsidRPr="00FD62F5">
              <w:rPr>
                <w:i/>
                <w:color w:val="000000"/>
                <w:lang w:val="en-GB"/>
              </w:rPr>
              <w:t>zul procesării / comercializări</w:t>
            </w:r>
            <w:r w:rsidRPr="00FD62F5">
              <w:rPr>
                <w:i/>
                <w:color w:val="000000"/>
                <w:lang w:val="en-GB"/>
              </w:rPr>
              <w:t xml:space="preserve"> prin intermediul membrilor parteneriatului.</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Dacă este cazul, se va verifica prezența la</w:t>
            </w:r>
            <w:r w:rsidR="00A72C97" w:rsidRPr="00FD62F5">
              <w:rPr>
                <w:bCs/>
                <w:lang w:val="ro-RO" w:eastAsia="fr-FR"/>
              </w:rPr>
              <w:t>nțului scurt pe o piață locală</w:t>
            </w:r>
            <w:r w:rsidR="002B3A90" w:rsidRPr="00FD62F5">
              <w:rPr>
                <w:bCs/>
                <w:lang w:val="ro-RO" w:eastAsia="fr-FR"/>
              </w:rPr>
              <w:t>.</w:t>
            </w:r>
            <w:r w:rsidRPr="00FD62F5">
              <w:rPr>
                <w:bCs/>
                <w:lang w:val="ro-RO" w:eastAsia="fr-FR"/>
              </w:rPr>
              <w:t xml:space="preserve"> Distanța dintre exploatația de origine a produsului/</w:t>
            </w:r>
            <w:r w:rsidR="002B3A90" w:rsidRPr="00FD62F5">
              <w:rPr>
                <w:bCs/>
                <w:lang w:val="ro-RO" w:eastAsia="fr-FR"/>
              </w:rPr>
              <w:t xml:space="preserve"> </w:t>
            </w:r>
            <w:r w:rsidRPr="00FD62F5">
              <w:rPr>
                <w:bCs/>
                <w:lang w:val="ro-RO" w:eastAsia="fr-FR"/>
              </w:rPr>
              <w:t xml:space="preserve">produselor și punctul de comercializare </w:t>
            </w:r>
            <w:r w:rsidRPr="00BE0F36">
              <w:rPr>
                <w:bCs/>
                <w:lang w:val="ro-RO" w:eastAsia="fr-FR"/>
              </w:rPr>
              <w:t>se calculează prin intermediul GPS.</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Se va avea în vedere distanța rutieră cea mai scurtă.</w:t>
            </w:r>
            <w:r w:rsidR="006708EA" w:rsidRPr="00FD62F5">
              <w:rPr>
                <w:bCs/>
                <w:lang w:val="ro-RO" w:eastAsia="fr-FR"/>
              </w:rPr>
              <w:t xml:space="preserve"> </w:t>
            </w:r>
            <w:r w:rsidRPr="00FD62F5">
              <w:rPr>
                <w:bCs/>
                <w:lang w:val="ro-RO" w:eastAsia="fr-FR"/>
              </w:rPr>
              <w:t>Solicitantul trebuie să se asigure înainte de depunerea proiectului că se încadrează în limita de mai sus și să menționeze în proiect distanța maximă dintre exploatația de origine a produsului/produselor și punctul de comercializare.</w:t>
            </w:r>
          </w:p>
          <w:p w:rsidR="00D63144" w:rsidRPr="00FD62F5" w:rsidRDefault="002B3A90" w:rsidP="006708EA">
            <w:pPr>
              <w:pStyle w:val="Header"/>
              <w:tabs>
                <w:tab w:val="clear" w:pos="4536"/>
                <w:tab w:val="clear" w:pos="9072"/>
                <w:tab w:val="left" w:pos="110"/>
                <w:tab w:val="left" w:pos="380"/>
              </w:tabs>
              <w:spacing w:before="20" w:line="276" w:lineRule="auto"/>
              <w:jc w:val="both"/>
              <w:rPr>
                <w:color w:val="000000"/>
                <w:lang w:val="ro-RO"/>
              </w:rPr>
            </w:pPr>
            <w:r w:rsidRPr="00FD62F5">
              <w:rPr>
                <w:bCs/>
                <w:lang w:val="ro-RO"/>
              </w:rPr>
              <w:t>Se verifică prezența investițiilor aferente în cadrul Bugetului Indicativ și delimitarea financiară a lanțurilor, dacă este cazul.</w:t>
            </w:r>
          </w:p>
        </w:tc>
      </w:tr>
    </w:tbl>
    <w:p w:rsidR="003C704C" w:rsidRPr="00FD62F5" w:rsidRDefault="003C704C" w:rsidP="00FA0058">
      <w:pPr>
        <w:spacing w:line="276" w:lineRule="auto"/>
        <w:jc w:val="both"/>
        <w:rPr>
          <w:b/>
          <w:lang w:val="ro-RO"/>
        </w:rPr>
      </w:pPr>
    </w:p>
    <w:p w:rsidR="00A96C14" w:rsidRPr="00FD62F5" w:rsidRDefault="00A96C14" w:rsidP="00A96C14">
      <w:pPr>
        <w:tabs>
          <w:tab w:val="left" w:pos="360"/>
        </w:tabs>
        <w:spacing w:line="276" w:lineRule="auto"/>
        <w:jc w:val="both"/>
        <w:rPr>
          <w:lang w:val="it-IT"/>
        </w:rPr>
      </w:pPr>
      <w:r w:rsidRPr="00FD62F5">
        <w:rPr>
          <w:lang w:val="it-IT"/>
        </w:rPr>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criteriul fiind declarat neîndeplinit.</w:t>
      </w:r>
      <w:r w:rsidRPr="00FD62F5">
        <w:rPr>
          <w:color w:val="000000"/>
          <w:lang w:val="ro-RO"/>
        </w:rPr>
        <w:t xml:space="preserve"> Expertul motivează poziţia lui în rubrica „Observaţii”</w:t>
      </w:r>
    </w:p>
    <w:p w:rsidR="00A96C14" w:rsidRPr="00FD62F5" w:rsidRDefault="00A96C14" w:rsidP="00A96C14">
      <w:pPr>
        <w:jc w:val="both"/>
        <w:rPr>
          <w:lang w:val="it-IT"/>
        </w:rPr>
      </w:pPr>
    </w:p>
    <w:p w:rsidR="006F7C31" w:rsidRPr="00FD62F5" w:rsidRDefault="006F7C31" w:rsidP="00FA0058">
      <w:pPr>
        <w:spacing w:line="276" w:lineRule="auto"/>
        <w:jc w:val="both"/>
        <w:rPr>
          <w:b/>
          <w:lang w:val="ro-RO"/>
        </w:rPr>
      </w:pPr>
    </w:p>
    <w:p w:rsidR="0014512B" w:rsidRPr="00FD62F5" w:rsidRDefault="00180503" w:rsidP="00FA0058">
      <w:pPr>
        <w:spacing w:line="276" w:lineRule="auto"/>
        <w:jc w:val="both"/>
        <w:rPr>
          <w:b/>
          <w:bCs/>
          <w:u w:val="single"/>
          <w:lang w:val="ro-RO"/>
        </w:rPr>
      </w:pPr>
      <w:r w:rsidRPr="00FD62F5">
        <w:rPr>
          <w:b/>
          <w:bCs/>
          <w:u w:val="single"/>
          <w:lang w:val="ro-RO"/>
        </w:rPr>
        <w:t>3.VERIFICAREA BUGETULUI</w:t>
      </w:r>
      <w:r w:rsidR="00CE110A" w:rsidRPr="00FD62F5">
        <w:rPr>
          <w:b/>
          <w:bCs/>
          <w:u w:val="single"/>
          <w:lang w:val="ro-RO"/>
        </w:rPr>
        <w:t xml:space="preserve"> </w:t>
      </w:r>
      <w:r w:rsidRPr="00FD62F5">
        <w:rPr>
          <w:b/>
          <w:bCs/>
          <w:u w:val="single"/>
          <w:lang w:val="ro-RO"/>
        </w:rPr>
        <w:t xml:space="preserve"> INDICATIV, A  CHELTUIELILOR ȘI A INVESTIȚIILOR PREVĂZUTE</w:t>
      </w:r>
    </w:p>
    <w:p w:rsidR="00175ADB" w:rsidRPr="00FD62F5" w:rsidRDefault="00175ADB" w:rsidP="00FA0058">
      <w:pPr>
        <w:spacing w:before="120" w:after="120" w:line="276" w:lineRule="auto"/>
        <w:jc w:val="both"/>
      </w:pPr>
      <w:r w:rsidRPr="00FD62F5">
        <w:lastRenderedPageBreak/>
        <w:t xml:space="preserve">Verificarea constă în asigurarea că toate costurile de investiţii propuse pentru finanţare sunt eligibile şi calculele sunt corecte iar Bugetul indicativ este structurat pe capitole şi subcapitole. </w:t>
      </w:r>
    </w:p>
    <w:p w:rsidR="00E35B3A" w:rsidRPr="00FD62F5" w:rsidRDefault="00E35B3A" w:rsidP="00E35B3A">
      <w:pPr>
        <w:spacing w:line="276" w:lineRule="auto"/>
        <w:jc w:val="both"/>
        <w:rPr>
          <w:b/>
          <w:lang w:val="ro-RO"/>
        </w:rPr>
      </w:pPr>
      <w:r w:rsidRPr="00FD62F5">
        <w:rPr>
          <w:b/>
          <w:lang w:val="ro-RO"/>
        </w:rPr>
        <w:t>3.1 - În cadrul măsuri “</w:t>
      </w:r>
      <w:r w:rsidRPr="00FD62F5">
        <w:t xml:space="preserve"> Sprijin pentru înființarea și dezvoltarea structurilor asociative</w:t>
      </w:r>
      <w:r w:rsidRPr="00FD62F5">
        <w:rPr>
          <w:b/>
          <w:lang w:val="ro-RO"/>
        </w:rPr>
        <w:t>” aferentă sectorului agricol  sunt sprijinite cheltuielile prevăzute în  Studiul/Planul de marketing, necesare pentru atingerea obiectivelor propuse, din următoarele categorii:</w:t>
      </w:r>
    </w:p>
    <w:p w:rsidR="0014512B" w:rsidRPr="00FD62F5" w:rsidRDefault="0014512B" w:rsidP="00FA0058">
      <w:pPr>
        <w:spacing w:line="276" w:lineRule="auto"/>
        <w:jc w:val="both"/>
        <w:rPr>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663"/>
      </w:tblGrid>
      <w:tr w:rsidR="0014512B" w:rsidRPr="00FD62F5" w:rsidTr="00C76852">
        <w:tc>
          <w:tcPr>
            <w:tcW w:w="3472" w:type="dxa"/>
            <w:shd w:val="clear" w:color="auto" w:fill="C0C0C0"/>
          </w:tcPr>
          <w:p w:rsidR="0014512B" w:rsidRPr="00FD62F5" w:rsidRDefault="0014512B"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6663" w:type="dxa"/>
            <w:shd w:val="clear" w:color="auto" w:fill="C0C0C0"/>
          </w:tcPr>
          <w:p w:rsidR="0014512B" w:rsidRPr="00FD62F5" w:rsidRDefault="0014512B" w:rsidP="00FA0058">
            <w:pPr>
              <w:spacing w:line="276" w:lineRule="auto"/>
              <w:jc w:val="center"/>
              <w:rPr>
                <w:lang w:val="ro-RO"/>
              </w:rPr>
            </w:pPr>
            <w:r w:rsidRPr="00FD62F5">
              <w:rPr>
                <w:lang w:val="ro-RO"/>
              </w:rPr>
              <w:t>PUNCTE DE VERIFICAT ÎN CADRUL DOCUMENTELOR PREZENTATE</w:t>
            </w:r>
          </w:p>
        </w:tc>
      </w:tr>
      <w:tr w:rsidR="0014512B" w:rsidRPr="00FD62F5" w:rsidTr="00C76852">
        <w:tc>
          <w:tcPr>
            <w:tcW w:w="3472" w:type="dxa"/>
          </w:tcPr>
          <w:p w:rsidR="00E35B3A" w:rsidRPr="00FD62F5" w:rsidRDefault="009E2F1E" w:rsidP="00251554">
            <w:pPr>
              <w:widowControl w:val="0"/>
              <w:spacing w:line="276" w:lineRule="auto"/>
              <w:jc w:val="both"/>
              <w:rPr>
                <w:b/>
                <w:lang w:val="ro-RO"/>
              </w:rPr>
            </w:pPr>
            <w:r w:rsidRPr="00FD62F5">
              <w:rPr>
                <w:b/>
                <w:lang w:val="ro-RO"/>
              </w:rPr>
              <w:t>Documente verificate</w:t>
            </w:r>
            <w:r w:rsidR="00E35B3A" w:rsidRPr="00FD62F5">
              <w:rPr>
                <w:lang w:val="pt-BR"/>
              </w:rPr>
              <w:t>:</w:t>
            </w:r>
          </w:p>
          <w:p w:rsidR="00E35B3A" w:rsidRPr="00FD62F5" w:rsidRDefault="00E35B3A" w:rsidP="00C76852">
            <w:pPr>
              <w:spacing w:line="276" w:lineRule="auto"/>
              <w:jc w:val="both"/>
              <w:rPr>
                <w:b/>
                <w:i/>
                <w:lang w:val="ro-RO"/>
              </w:rPr>
            </w:pPr>
            <w:r w:rsidRPr="00FD62F5">
              <w:rPr>
                <w:i/>
                <w:lang w:val="ro-RO"/>
              </w:rPr>
              <w:t>Studiul/Planul de marketing,</w:t>
            </w:r>
            <w:r w:rsidRPr="00FD62F5">
              <w:rPr>
                <w:b/>
                <w:i/>
                <w:lang w:val="ro-RO"/>
              </w:rPr>
              <w:t xml:space="preserve"> </w:t>
            </w:r>
          </w:p>
          <w:p w:rsidR="00E35B3A" w:rsidRPr="00FD62F5" w:rsidRDefault="00E35B3A" w:rsidP="00C76852">
            <w:pPr>
              <w:spacing w:line="276" w:lineRule="auto"/>
              <w:jc w:val="both"/>
              <w:rPr>
                <w:i/>
                <w:lang w:val="ro-RO"/>
              </w:rPr>
            </w:pPr>
            <w:r w:rsidRPr="00FD62F5">
              <w:rPr>
                <w:i/>
                <w:lang w:val="ro-RO"/>
              </w:rPr>
              <w:t>Bugetul Indicativ Totalizator,</w:t>
            </w:r>
          </w:p>
          <w:p w:rsidR="00E35B3A" w:rsidRPr="00FD62F5" w:rsidRDefault="00E35B3A" w:rsidP="00C76852">
            <w:pPr>
              <w:spacing w:line="276" w:lineRule="auto"/>
              <w:jc w:val="both"/>
              <w:rPr>
                <w:i/>
                <w:lang w:val="ro-RO"/>
              </w:rPr>
            </w:pPr>
            <w:r w:rsidRPr="00FD62F5">
              <w:rPr>
                <w:i/>
                <w:lang w:val="ro-RO"/>
              </w:rPr>
              <w:t>Bugetul Indicativ aferent altor măsuri (când este cazul),</w:t>
            </w:r>
          </w:p>
          <w:p w:rsidR="00E35B3A" w:rsidRPr="00FD62F5" w:rsidRDefault="00E35B3A" w:rsidP="00C76852">
            <w:pPr>
              <w:spacing w:line="276" w:lineRule="auto"/>
              <w:jc w:val="both"/>
              <w:rPr>
                <w:i/>
                <w:lang w:val="ro-RO"/>
              </w:rPr>
            </w:pPr>
            <w:r w:rsidRPr="00FD62F5">
              <w:rPr>
                <w:i/>
                <w:lang w:val="ro-RO"/>
              </w:rPr>
              <w:t>Bugetul Indicativ specific,</w:t>
            </w:r>
          </w:p>
          <w:p w:rsidR="00E35B3A" w:rsidRPr="00FD62F5" w:rsidRDefault="00E35B3A" w:rsidP="00C76852">
            <w:pPr>
              <w:spacing w:line="276" w:lineRule="auto"/>
              <w:jc w:val="both"/>
              <w:rPr>
                <w:i/>
                <w:lang w:val="ro-RO"/>
              </w:rPr>
            </w:pPr>
            <w:r w:rsidRPr="00FD62F5">
              <w:rPr>
                <w:i/>
                <w:lang w:val="ro-RO"/>
              </w:rPr>
              <w:t>Oferte,</w:t>
            </w:r>
          </w:p>
          <w:p w:rsidR="0014512B" w:rsidRPr="00FD62F5" w:rsidRDefault="0014512B" w:rsidP="00C76852">
            <w:pPr>
              <w:widowControl w:val="0"/>
              <w:spacing w:line="276" w:lineRule="auto"/>
              <w:jc w:val="both"/>
              <w:rPr>
                <w:rFonts w:eastAsia="Arial"/>
                <w:b/>
                <w:bCs/>
                <w:color w:val="000000"/>
                <w:lang w:val="ro-RO"/>
              </w:rPr>
            </w:pPr>
          </w:p>
        </w:tc>
        <w:tc>
          <w:tcPr>
            <w:tcW w:w="6663" w:type="dxa"/>
          </w:tcPr>
          <w:p w:rsidR="00E35B3A" w:rsidRPr="00FD62F5" w:rsidRDefault="0014512B" w:rsidP="00C76852">
            <w:pPr>
              <w:spacing w:line="276" w:lineRule="auto"/>
              <w:jc w:val="both"/>
              <w:rPr>
                <w:lang w:val="it-IT"/>
              </w:rPr>
            </w:pPr>
            <w:r w:rsidRPr="00FD62F5">
              <w:rPr>
                <w:lang w:val="ro-RO"/>
              </w:rPr>
              <w:t xml:space="preserve"> </w:t>
            </w:r>
            <w:r w:rsidR="00C76852" w:rsidRPr="00FD62F5">
              <w:rPr>
                <w:lang w:val="it-IT"/>
              </w:rPr>
              <w:t xml:space="preserve"> In cadrul măsuri</w:t>
            </w:r>
            <w:r w:rsidR="00E35B3A" w:rsidRPr="00FD62F5">
              <w:rPr>
                <w:lang w:val="it-IT"/>
              </w:rPr>
              <w:t xml:space="preserve"> </w:t>
            </w:r>
            <w:r w:rsidR="00C76852" w:rsidRPr="00FD62F5">
              <w:rPr>
                <w:lang w:val="it-IT"/>
              </w:rPr>
              <w:t>2/3A</w:t>
            </w:r>
            <w:r w:rsidR="00E35B3A" w:rsidRPr="00FD62F5">
              <w:rPr>
                <w:lang w:val="it-IT"/>
              </w:rPr>
              <w:t xml:space="preserve"> aferente sectorului agricol sunt sprijinite cheltuielile prevăzute în Planul de marketing/ Studiul de marketing, necesare pentru atingerea obiectivelor propuse, conform celor menționate în Ghidul Solicitantului, expertul verifică dacă acțiunile limitate valoric (procentual) respectă următoarele:</w:t>
            </w:r>
          </w:p>
          <w:p w:rsidR="00E35B3A" w:rsidRPr="00FD62F5" w:rsidRDefault="00E35B3A" w:rsidP="00C76852">
            <w:pPr>
              <w:spacing w:line="276" w:lineRule="auto"/>
              <w:jc w:val="both"/>
              <w:rPr>
                <w:lang w:val="it-IT"/>
              </w:rPr>
            </w:pPr>
            <w:r w:rsidRPr="00FD62F5">
              <w:rPr>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rsidR="00E35B3A" w:rsidRPr="00FD62F5" w:rsidRDefault="00E35B3A" w:rsidP="00C76852">
            <w:pPr>
              <w:spacing w:line="276" w:lineRule="auto"/>
              <w:jc w:val="both"/>
              <w:rPr>
                <w:lang w:val="ro-RO"/>
              </w:rPr>
            </w:pPr>
            <w:r w:rsidRPr="00FD62F5">
              <w:rPr>
                <w:lang w:val="ro-RO"/>
              </w:rPr>
              <w:t>- Costurile de funcţionare a cooperării (cheltuieli de transport și de subzistență ale coordonatorului și partenerilor (diurna), legate de activitățile parteneriatului, conform legislatiei nationale; onorarii ale personalului (de exemplu angajat salariat în vederea asigurării costurilor de secretariat, etc.); cheltuieli legate de închirierea spațiilor de desfășurare a întâlnirilor parteneriatului, inchiriere sediu, achizitie echipamente IT si alte dotari necesare desfasurarii cooperarii) depășesc 20% din valoarea maximă a sprijinului acordat pe proiect depus;</w:t>
            </w:r>
          </w:p>
          <w:p w:rsidR="00E35B3A" w:rsidRPr="00FD62F5" w:rsidRDefault="00E35B3A" w:rsidP="00C76852">
            <w:pPr>
              <w:spacing w:line="276" w:lineRule="auto"/>
              <w:jc w:val="both"/>
              <w:rPr>
                <w:lang w:val="ro-RO"/>
              </w:rPr>
            </w:pPr>
            <w:r w:rsidRPr="00FD62F5">
              <w:rPr>
                <w:lang w:val="ro-RO"/>
              </w:rPr>
              <w:t>- Cheltuieli de promovare inclusiv pagina web, broșuri, pliante, bannere, promovare platită prin social media si alte retele de publicitate, radio si televiziune, chirii standuri de prezentare, personalizare echipamente, personalizare auto, reprezintă o componentă secundară (mai puțin de 50%) în cadrul acestui proiect;</w:t>
            </w:r>
          </w:p>
          <w:p w:rsidR="00E35B3A" w:rsidRPr="00FD62F5" w:rsidRDefault="00E35B3A" w:rsidP="00C76852">
            <w:pPr>
              <w:spacing w:line="276" w:lineRule="auto"/>
              <w:jc w:val="both"/>
              <w:rPr>
                <w:lang w:val="ro-RO"/>
              </w:rPr>
            </w:pPr>
            <w:r w:rsidRPr="00FD62F5">
              <w:rPr>
                <w:lang w:val="ro-RO"/>
              </w:rPr>
              <w:t xml:space="preserve">- Cheltuieli de marketing legate de etichetarea si ambalarea produsului (concept grafic realizarea de ambalaje, etichete pentru produsul ce va fi comercializat prin intermediul lantului scurt/pietei locale </w:t>
            </w:r>
            <w:r w:rsidRPr="00FD62F5">
              <w:rPr>
                <w:b/>
                <w:lang w:val="ro-RO"/>
              </w:rPr>
              <w:t>(care nu sunt limitate valoric)</w:t>
            </w:r>
            <w:r w:rsidRPr="00FD62F5">
              <w:rPr>
                <w:lang w:val="ro-RO"/>
              </w:rPr>
              <w:t xml:space="preserve"> respectă intensitatea maximă aferentă submăsurii 4.2, respectiv 4.2a (70%);</w:t>
            </w:r>
          </w:p>
          <w:p w:rsidR="00E35B3A" w:rsidRPr="00FD62F5" w:rsidRDefault="00E35B3A" w:rsidP="00C76852">
            <w:pPr>
              <w:spacing w:line="276" w:lineRule="auto"/>
              <w:jc w:val="both"/>
              <w:rPr>
                <w:lang w:val="ro-RO"/>
              </w:rPr>
            </w:pPr>
            <w:r w:rsidRPr="00FD62F5">
              <w:rPr>
                <w:lang w:val="ro-RO"/>
              </w:rPr>
              <w:t>- Cheltuielile privind crearea/achiziționarea de marcă înregistrată depășesc valoarea de 5% din valoarea totală eligibilă a proiectului și dacă</w:t>
            </w:r>
            <w:r w:rsidRPr="00FD62F5">
              <w:t xml:space="preserve"> </w:t>
            </w:r>
            <w:r w:rsidRPr="00FD62F5">
              <w:rPr>
                <w:lang w:val="ro-RO"/>
              </w:rPr>
              <w:t>respectă intensitatea maximă aferentă submăsurii 4.2, respectiv 4.2a (70%);</w:t>
            </w:r>
          </w:p>
          <w:p w:rsidR="00B817A7" w:rsidRPr="00FD62F5" w:rsidRDefault="00E35B3A" w:rsidP="00C76852">
            <w:pPr>
              <w:spacing w:line="276" w:lineRule="auto"/>
              <w:jc w:val="both"/>
              <w:rPr>
                <w:lang w:val="ro-RO"/>
              </w:rPr>
            </w:pPr>
            <w:r w:rsidRPr="00FD62F5">
              <w:rPr>
                <w:lang w:val="ro-RO"/>
              </w:rPr>
              <w:t>- Cheltuieli privind protejarea mărcii înregistrate depășesc valoarea de 5% din valoarea totală eligibilă a proiectului și dacă</w:t>
            </w:r>
            <w:r w:rsidRPr="00FD62F5">
              <w:t xml:space="preserve"> </w:t>
            </w:r>
            <w:r w:rsidRPr="00FD62F5">
              <w:rPr>
                <w:lang w:val="ro-RO"/>
              </w:rPr>
              <w:t>respectă intensitatea maximă aferentă submăsurii 4.2, respectiv 4.2a (70%)</w:t>
            </w:r>
            <w:r w:rsidR="00B817A7" w:rsidRPr="00FD62F5">
              <w:rPr>
                <w:lang w:val="ro-RO"/>
              </w:rPr>
              <w:t xml:space="preserve">; </w:t>
            </w:r>
          </w:p>
          <w:p w:rsidR="00E35B3A" w:rsidRPr="00FD62F5" w:rsidRDefault="00B817A7" w:rsidP="00C76852">
            <w:pPr>
              <w:spacing w:line="276" w:lineRule="auto"/>
              <w:jc w:val="both"/>
              <w:rPr>
                <w:lang w:val="ro-RO"/>
              </w:rPr>
            </w:pPr>
            <w:r w:rsidRPr="00FD62F5">
              <w:rPr>
                <w:lang w:val="ro-RO"/>
              </w:rPr>
              <w:lastRenderedPageBreak/>
              <w:t>-</w:t>
            </w:r>
            <w:r w:rsidR="00E35B3A" w:rsidRPr="00FD62F5">
              <w:rPr>
                <w:lang w:val="ro-RO"/>
              </w:rPr>
              <w:t xml:space="preserve">Investițiile în construcții  aferente activitatii de producție, procesare și/comercializare (modernizare, constructie), echipamente, utilaje necesare implementării proiectului așa cum rezultă din planul proiectului, inclusiv mijloace de transport adecvate activității descrise în proiect respectă </w:t>
            </w:r>
            <w:r w:rsidR="00B47C17">
              <w:rPr>
                <w:lang w:val="ro-RO"/>
              </w:rPr>
              <w:t>intensitatea maximă aferentă submăsuri</w:t>
            </w:r>
            <w:r w:rsidR="00BE424C">
              <w:rPr>
                <w:lang w:val="ro-RO"/>
              </w:rPr>
              <w:t xml:space="preserve"> 4.2, respectiv 4.2a (70%)</w:t>
            </w:r>
            <w:r w:rsidR="00E35B3A" w:rsidRPr="00FD62F5">
              <w:rPr>
                <w:lang w:val="ro-RO"/>
              </w:rPr>
              <w:t xml:space="preserve"> din care fac parte operatiunile; </w:t>
            </w:r>
          </w:p>
          <w:p w:rsidR="00E35B3A" w:rsidRPr="00FD62F5" w:rsidRDefault="00E35B3A" w:rsidP="00C76852">
            <w:pPr>
              <w:spacing w:line="276" w:lineRule="auto"/>
              <w:jc w:val="both"/>
              <w:rPr>
                <w:lang w:val="ro-RO"/>
              </w:rPr>
            </w:pPr>
            <w:r w:rsidRPr="00FD62F5">
              <w:rPr>
                <w:lang w:val="ro-RO"/>
              </w:rPr>
              <w:t>- Aplicațiile software adecvate activității descrise în proiect respectă intensitatea maximă aferentă submăsurii din care fac parte operatiunile.</w:t>
            </w:r>
          </w:p>
          <w:p w:rsidR="00E35B3A" w:rsidRPr="00FD62F5" w:rsidRDefault="00E35B3A" w:rsidP="00C76852">
            <w:pPr>
              <w:spacing w:line="276" w:lineRule="auto"/>
              <w:jc w:val="both"/>
              <w:rPr>
                <w:lang w:val="ro-RO"/>
              </w:rPr>
            </w:pPr>
          </w:p>
          <w:p w:rsidR="00E35B3A" w:rsidRPr="00FD62F5" w:rsidRDefault="00E35B3A" w:rsidP="00C76852">
            <w:pPr>
              <w:spacing w:line="276" w:lineRule="auto"/>
              <w:jc w:val="both"/>
              <w:rPr>
                <w:lang w:val="ro-RO"/>
              </w:rPr>
            </w:pPr>
            <w:r w:rsidRPr="00FD62F5">
              <w:rPr>
                <w:lang w:val="ro-RO"/>
              </w:rPr>
              <w:t xml:space="preserve">În cazul în care planul de proiect include, de asemenea, acțiuni care sunt eligibile în cadrul altor </w:t>
            </w:r>
            <w:ins w:id="13" w:author="User" w:date="2019-10-03T08:57:00Z">
              <w:r w:rsidR="00C76852" w:rsidRPr="00FD62F5">
                <w:t>submăsuri din regulament</w:t>
              </w:r>
            </w:ins>
            <w:r w:rsidR="00C76852" w:rsidRPr="00FD62F5">
              <w:rPr>
                <w:lang w:val="en-GB"/>
              </w:rPr>
              <w:t>,</w:t>
            </w:r>
            <w:r w:rsidR="006F6F1F">
              <w:rPr>
                <w:lang w:val="en-GB"/>
              </w:rPr>
              <w:t xml:space="preserve"> </w:t>
            </w:r>
            <w:r w:rsidR="006F6F1F">
              <w:rPr>
                <w:bCs/>
                <w:lang w:val="ro-RO" w:eastAsia="fr-FR"/>
              </w:rPr>
              <w:t>submăsura (</w:t>
            </w:r>
            <w:r w:rsidR="00C76852" w:rsidRPr="00FD62F5">
              <w:rPr>
                <w:bCs/>
                <w:lang w:val="ro-RO" w:eastAsia="fr-FR"/>
              </w:rPr>
              <w:t>4.2, 4.2a)</w:t>
            </w:r>
            <w:r w:rsidRPr="00FD62F5">
              <w:rPr>
                <w:lang w:val="ro-RO"/>
              </w:rPr>
              <w:t>, se verifică dacă costurile respectă rata maximă a ajutorului și sumele aplicabile în cadrul acelor măsuri. Valoarea maximă a sprijinului acordat nu va depăși valoar</w:t>
            </w:r>
            <w:r w:rsidR="00C76852" w:rsidRPr="00FD62F5">
              <w:rPr>
                <w:lang w:val="ro-RO"/>
              </w:rPr>
              <w:t xml:space="preserve">ea maximă acordată în cadrul </w:t>
            </w:r>
            <w:r w:rsidRPr="00FD62F5">
              <w:rPr>
                <w:lang w:val="ro-RO"/>
              </w:rPr>
              <w:t xml:space="preserve">măsurii </w:t>
            </w:r>
            <w:r w:rsidR="00C76852" w:rsidRPr="00FD62F5">
              <w:rPr>
                <w:lang w:val="ro-RO"/>
              </w:rPr>
              <w:t>2/3A</w:t>
            </w:r>
            <w:r w:rsidRPr="00FD62F5">
              <w:rPr>
                <w:lang w:val="ro-RO"/>
              </w:rPr>
              <w:t>.</w:t>
            </w:r>
          </w:p>
          <w:p w:rsidR="00E35B3A" w:rsidRPr="00FD62F5" w:rsidRDefault="00E35B3A" w:rsidP="00C76852">
            <w:pPr>
              <w:spacing w:line="276" w:lineRule="auto"/>
              <w:jc w:val="both"/>
              <w:rPr>
                <w:b/>
                <w:lang w:val="ro-RO"/>
              </w:rPr>
            </w:pPr>
            <w:r w:rsidRPr="00FD62F5">
              <w:rPr>
                <w:b/>
                <w:lang w:val="ro-RO"/>
              </w:rPr>
              <w:t>Atentie!</w:t>
            </w:r>
          </w:p>
          <w:p w:rsidR="00E35B3A" w:rsidRPr="00FD62F5" w:rsidRDefault="00E35B3A" w:rsidP="00C76852">
            <w:pPr>
              <w:spacing w:line="276" w:lineRule="auto"/>
              <w:jc w:val="both"/>
              <w:rPr>
                <w:i/>
                <w:lang w:val="ro-RO"/>
              </w:rPr>
            </w:pPr>
            <w:r w:rsidRPr="00FD62F5">
              <w:rPr>
                <w:i/>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acele proiecte care nu includ constructii. Pragurile maximale se aplică pentru cele de mai sus însumate cu costurile elaborării studiilor și planurilor de marketing asociate proiectului, inclusiv analize de piață, conceptul de marketing.</w:t>
            </w:r>
          </w:p>
          <w:p w:rsidR="0014512B" w:rsidRPr="00FD62F5" w:rsidRDefault="00E35B3A" w:rsidP="00C76852">
            <w:pPr>
              <w:spacing w:line="276" w:lineRule="auto"/>
              <w:jc w:val="both"/>
              <w:rPr>
                <w:i/>
                <w:lang w:val="it-IT"/>
              </w:rPr>
            </w:pPr>
            <w:r w:rsidRPr="00FD62F5">
              <w:rPr>
                <w:i/>
                <w:lang w:val="ro-RO"/>
              </w:rPr>
              <w:t>În cazul în care se constată necorelări, expertul va solicita informații suplimentare pentru clarificarea acestora. În cazul în care solicitantul nu a clarificat aspectele menționate, sumele neîncadrate în procentele specificate anterior vor fi trecute în categoria cheltuiellilor neeligibile.</w:t>
            </w:r>
          </w:p>
        </w:tc>
      </w:tr>
    </w:tbl>
    <w:p w:rsidR="001E6959" w:rsidRPr="00FD62F5" w:rsidRDefault="00251554" w:rsidP="00251554">
      <w:pPr>
        <w:numPr>
          <w:ilvl w:val="1"/>
          <w:numId w:val="15"/>
        </w:numPr>
        <w:spacing w:line="276" w:lineRule="auto"/>
        <w:jc w:val="both"/>
        <w:rPr>
          <w:b/>
          <w:lang w:val="ro-RO"/>
        </w:rPr>
      </w:pPr>
      <w:r w:rsidRPr="00FD62F5">
        <w:rPr>
          <w:b/>
          <w:lang w:val="ro-RO"/>
        </w:rPr>
        <w:lastRenderedPageBreak/>
        <w:t>- Sunt investiţiile eligibile în conformitate cu cele specificate în măsură,</w:t>
      </w:r>
      <w:r w:rsidRPr="00FD62F5">
        <w:rPr>
          <w:b/>
        </w:rPr>
        <w:t xml:space="preserve"> </w:t>
      </w:r>
      <w:r w:rsidRPr="00FD62F5">
        <w:rPr>
          <w:b/>
          <w:lang w:val="ro-RO"/>
        </w:rPr>
        <w:t>în cadrul Studiilor/Planului de marketing și necesare pentru atingerea obiectivelor propuse?</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387"/>
      </w:tblGrid>
      <w:tr w:rsidR="00251554" w:rsidRPr="00FD62F5" w:rsidTr="004A38F6">
        <w:tc>
          <w:tcPr>
            <w:tcW w:w="4748" w:type="dxa"/>
            <w:shd w:val="clear" w:color="auto" w:fill="C0C0C0"/>
          </w:tcPr>
          <w:p w:rsidR="00251554" w:rsidRPr="00FD62F5" w:rsidRDefault="00251554" w:rsidP="002324B0">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387" w:type="dxa"/>
            <w:shd w:val="clear" w:color="auto" w:fill="C0C0C0"/>
          </w:tcPr>
          <w:p w:rsidR="00251554" w:rsidRPr="00FD62F5" w:rsidRDefault="00251554" w:rsidP="002324B0">
            <w:pPr>
              <w:spacing w:line="276" w:lineRule="auto"/>
              <w:jc w:val="center"/>
              <w:rPr>
                <w:lang w:val="ro-RO"/>
              </w:rPr>
            </w:pPr>
            <w:r w:rsidRPr="00FD62F5">
              <w:rPr>
                <w:lang w:val="ro-RO"/>
              </w:rPr>
              <w:t>PUNCTE DE VERIFICAT ÎN CADRUL DOCUMENTELOR PREZENTATE</w:t>
            </w:r>
          </w:p>
        </w:tc>
      </w:tr>
      <w:tr w:rsidR="00251554" w:rsidRPr="00FD62F5" w:rsidTr="004A38F6">
        <w:tc>
          <w:tcPr>
            <w:tcW w:w="4748" w:type="dxa"/>
          </w:tcPr>
          <w:p w:rsidR="00251554" w:rsidRPr="00FD62F5" w:rsidRDefault="00251554" w:rsidP="004A38F6">
            <w:pPr>
              <w:widowControl w:val="0"/>
              <w:spacing w:line="276" w:lineRule="auto"/>
              <w:jc w:val="both"/>
              <w:rPr>
                <w:b/>
                <w:lang w:val="ro-RO"/>
              </w:rPr>
            </w:pPr>
            <w:r w:rsidRPr="00FD62F5">
              <w:rPr>
                <w:b/>
                <w:lang w:val="ro-RO"/>
              </w:rPr>
              <w:t>Documente verificate</w:t>
            </w:r>
            <w:r w:rsidRPr="00FD62F5">
              <w:rPr>
                <w:lang w:val="pt-BR"/>
              </w:rPr>
              <w:t>:</w:t>
            </w:r>
          </w:p>
          <w:p w:rsidR="00251554" w:rsidRPr="00FD62F5" w:rsidRDefault="00251554" w:rsidP="004A38F6">
            <w:pPr>
              <w:spacing w:line="276" w:lineRule="auto"/>
              <w:jc w:val="both"/>
              <w:rPr>
                <w:i/>
                <w:lang w:val="ro-RO"/>
              </w:rPr>
            </w:pPr>
            <w:r w:rsidRPr="00FD62F5">
              <w:rPr>
                <w:i/>
                <w:lang w:val="ro-RO"/>
              </w:rPr>
              <w:t>1. Studiul/Planul de marketing,</w:t>
            </w:r>
          </w:p>
          <w:p w:rsidR="00251554" w:rsidRPr="00FD62F5" w:rsidRDefault="00251554" w:rsidP="004A38F6">
            <w:pPr>
              <w:spacing w:line="276" w:lineRule="auto"/>
              <w:jc w:val="both"/>
              <w:rPr>
                <w:i/>
                <w:lang w:val="ro-RO"/>
              </w:rPr>
            </w:pPr>
            <w:r w:rsidRPr="00FD62F5">
              <w:rPr>
                <w:i/>
                <w:lang w:val="ro-RO"/>
              </w:rPr>
              <w:t>Ghidul Solicitantului,</w:t>
            </w:r>
          </w:p>
          <w:p w:rsidR="00251554" w:rsidRPr="00FD62F5" w:rsidRDefault="00267D91" w:rsidP="004A38F6">
            <w:pPr>
              <w:spacing w:line="276" w:lineRule="auto"/>
              <w:jc w:val="both"/>
              <w:rPr>
                <w:i/>
                <w:lang w:val="ro-RO"/>
              </w:rPr>
            </w:pPr>
            <w:r w:rsidRPr="00FD62F5">
              <w:rPr>
                <w:i/>
                <w:lang w:val="ro-RO"/>
              </w:rPr>
              <w:t xml:space="preserve">Fișa </w:t>
            </w:r>
            <w:r w:rsidR="00251554" w:rsidRPr="00FD62F5">
              <w:rPr>
                <w:i/>
                <w:lang w:val="ro-RO"/>
              </w:rPr>
              <w:t>măsurii,</w:t>
            </w:r>
          </w:p>
          <w:p w:rsidR="00251554" w:rsidRPr="00FD62F5" w:rsidRDefault="00251554" w:rsidP="004A38F6">
            <w:pPr>
              <w:spacing w:line="276" w:lineRule="auto"/>
              <w:jc w:val="both"/>
              <w:rPr>
                <w:i/>
                <w:lang w:val="ro-RO"/>
              </w:rPr>
            </w:pPr>
            <w:r w:rsidRPr="00FD62F5">
              <w:rPr>
                <w:i/>
                <w:lang w:val="ro-RO"/>
              </w:rPr>
              <w:t>12.1 Certificat de conformitate a produselor agroalimentare ecologice,</w:t>
            </w:r>
          </w:p>
          <w:p w:rsidR="00251554" w:rsidRPr="00FD62F5" w:rsidRDefault="00251554" w:rsidP="004A38F6">
            <w:pPr>
              <w:spacing w:line="276" w:lineRule="auto"/>
              <w:jc w:val="both"/>
              <w:rPr>
                <w:i/>
                <w:lang w:val="ro-RO"/>
              </w:rPr>
            </w:pPr>
            <w:r w:rsidRPr="00FD62F5">
              <w:rPr>
                <w:i/>
                <w:lang w:val="ro-RO"/>
              </w:rPr>
              <w:lastRenderedPageBreak/>
              <w:t>12.2 a) Fisa de inregistrare ca procesator si producator in agricultura ecologica,</w:t>
            </w:r>
          </w:p>
          <w:p w:rsidR="00251554" w:rsidRPr="00FD62F5" w:rsidRDefault="00251554" w:rsidP="004A38F6">
            <w:pPr>
              <w:spacing w:line="276" w:lineRule="auto"/>
              <w:jc w:val="both"/>
              <w:rPr>
                <w:i/>
                <w:lang w:val="ro-RO"/>
              </w:rPr>
            </w:pPr>
            <w:r w:rsidRPr="00FD62F5">
              <w:rPr>
                <w:i/>
                <w:lang w:val="ro-RO"/>
              </w:rPr>
              <w:t>12.2 b) Contractul procesatorului cu un organism certificat de inspectie si certificare,</w:t>
            </w:r>
          </w:p>
          <w:p w:rsidR="00251554" w:rsidRPr="00FD62F5" w:rsidRDefault="00251554" w:rsidP="004A38F6">
            <w:pPr>
              <w:spacing w:line="276" w:lineRule="auto"/>
              <w:jc w:val="both"/>
              <w:rPr>
                <w:i/>
                <w:lang w:val="ro-RO"/>
              </w:rPr>
            </w:pPr>
            <w:r w:rsidRPr="00FD62F5">
              <w:rPr>
                <w:i/>
                <w:lang w:val="ro-RO"/>
              </w:rPr>
              <w:t>13 DOCUMENT care să demonstreze calitatea de membru al grupului aplicant,</w:t>
            </w:r>
          </w:p>
          <w:p w:rsidR="00267D91" w:rsidRPr="001E61DE" w:rsidRDefault="00267D91" w:rsidP="004A38F6">
            <w:pPr>
              <w:spacing w:line="276" w:lineRule="auto"/>
              <w:jc w:val="both"/>
              <w:rPr>
                <w:i/>
                <w:strike/>
                <w:lang w:val="ro-RO"/>
              </w:rPr>
            </w:pPr>
            <w:r w:rsidRPr="001E61DE">
              <w:rPr>
                <w:i/>
                <w:lang w:val="ro-RO"/>
              </w:rPr>
              <w:t>14.</w:t>
            </w:r>
            <w:r w:rsidR="005804BB" w:rsidRPr="001E61DE">
              <w:rPr>
                <w:i/>
              </w:rPr>
              <w:t>ATESTATUL DE PRODUS TRADIȚIONAL emis de MADR, în conformitate cu Ordinul nr. 724/ 2013 privind atestarea produselor tradiţionale, cu modificările și completările ulterioare (pentru un produs existent - solicitat la depunere, pentru investiții în vederea obținerii unui produs nou - solicitat la finalul primului an de monitorizare)</w:t>
            </w:r>
          </w:p>
          <w:p w:rsidR="005804BB" w:rsidRPr="005804BB" w:rsidRDefault="005804BB" w:rsidP="005804BB">
            <w:pPr>
              <w:shd w:val="clear" w:color="auto" w:fill="FFFFFF" w:themeFill="background1"/>
              <w:jc w:val="both"/>
              <w:rPr>
                <w:i/>
                <w:color w:val="000000" w:themeColor="text1"/>
              </w:rPr>
            </w:pPr>
            <w:r w:rsidRPr="001E61DE">
              <w:rPr>
                <w:i/>
              </w:rPr>
              <w:t xml:space="preserve">15. </w:t>
            </w:r>
            <w:r w:rsidRPr="001E61DE">
              <w:rPr>
                <w:b/>
                <w:bCs/>
                <w:i/>
                <w:color w:val="000000" w:themeColor="text1"/>
              </w:rPr>
              <w:t>DECIZIE</w:t>
            </w:r>
            <w:r w:rsidRPr="001E61DE">
              <w:rPr>
                <w:bCs/>
                <w:i/>
                <w:color w:val="000000" w:themeColor="text1"/>
              </w:rPr>
              <w:t xml:space="preserve"> de acordare a dreptului de utilizare a menţiunii de calitate facultative „produs montan” emisă de Agenția Națională a Zonei Montane, în conformitate cu Ordinul nr. 52/ 2017 privind aprobarea Procedurii de verificare a conformităţii datelor cuprinse în caietul de sarcini în vederea acordării dreptului de utilizare a menţiunii de calitate facultative „produs montan” şi de verificare a respectării legislaţiei europene şi naţionale de către operatorii economici care au obţinut dreptul de utilizare a respectivei menţiuni (pentru modernizări în vederea obținerii unui produs existent – solicitat la depunere, pentru investiții</w:t>
            </w:r>
            <w:r w:rsidRPr="001E61DE">
              <w:rPr>
                <w:i/>
              </w:rPr>
              <w:t xml:space="preserve"> în vederea obținerii unui produs nou-solicitat la finalul primului an de monitorizare).</w:t>
            </w:r>
          </w:p>
          <w:p w:rsidR="00251554" w:rsidRPr="00FD62F5" w:rsidRDefault="00251554" w:rsidP="004A38F6">
            <w:pPr>
              <w:spacing w:line="276" w:lineRule="auto"/>
              <w:jc w:val="both"/>
              <w:rPr>
                <w:i/>
                <w:lang w:val="ro-RO"/>
              </w:rPr>
            </w:pPr>
          </w:p>
        </w:tc>
        <w:tc>
          <w:tcPr>
            <w:tcW w:w="5387" w:type="dxa"/>
          </w:tcPr>
          <w:p w:rsidR="004A38F6" w:rsidRPr="00FD62F5" w:rsidRDefault="00251554" w:rsidP="004A38F6">
            <w:pPr>
              <w:spacing w:line="276" w:lineRule="auto"/>
              <w:jc w:val="both"/>
              <w:rPr>
                <w:lang w:val="it-IT"/>
              </w:rPr>
            </w:pPr>
            <w:r w:rsidRPr="00FD62F5">
              <w:rPr>
                <w:lang w:val="ro-RO"/>
              </w:rPr>
              <w:lastRenderedPageBreak/>
              <w:t xml:space="preserve"> </w:t>
            </w:r>
            <w:r w:rsidRPr="00FD62F5">
              <w:rPr>
                <w:lang w:val="it-IT"/>
              </w:rPr>
              <w:t xml:space="preserve"> </w:t>
            </w:r>
            <w:r w:rsidR="004A38F6" w:rsidRPr="00FD62F5">
              <w:rPr>
                <w:lang w:val="it-IT"/>
              </w:rPr>
              <w:t>Se verifică dacă investițiile sunt eligibile în conformitate cu cele specificate în submăsură, în cadrul Studiului/Planului de marketing și necesare pentru atingerea obiectivelor propuse:</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lastRenderedPageBreak/>
              <w:t>Se verifica corelarea dintre investițiile/cheltuielile prevăzute de solicitant în Studiul/Planul de Marketing cu cele specificate în Ghidul Solicitantului și Fișa măsurii și dacă acestea sunt eligibile.</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 xml:space="preserve">Expertul va verifica corelarea dintre obiectivele asumate și  prevăzute de solicitant </w:t>
            </w:r>
            <w:r w:rsidRPr="001E61DE">
              <w:rPr>
                <w:lang w:val="it-IT"/>
              </w:rPr>
              <w:t xml:space="preserve">în </w:t>
            </w:r>
            <w:r w:rsidR="005804BB" w:rsidRPr="001E61DE">
              <w:rPr>
                <w:lang w:val="it-IT"/>
              </w:rPr>
              <w:t>Studiul /</w:t>
            </w:r>
            <w:r w:rsidR="005804BB" w:rsidRPr="005804BB">
              <w:rPr>
                <w:lang w:val="it-IT"/>
              </w:rPr>
              <w:t xml:space="preserve"> </w:t>
            </w:r>
            <w:r w:rsidRPr="005804BB">
              <w:rPr>
                <w:lang w:val="it-IT"/>
              </w:rPr>
              <w:t>Planul de Marketing</w:t>
            </w:r>
            <w:r w:rsidRPr="00FD62F5">
              <w:rPr>
                <w:lang w:val="it-IT"/>
              </w:rPr>
              <w:t xml:space="preserve"> cu cele specificate în Ghidul Solicitantului și Fișa măsurii (Implementarea a cel puțin unui lanț scurt de aprovizionare și/sau promovarea pe piața locală a produselor).</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Expertul va verifica dacă investițiile/cheltuielile prevăzute de solicitant în Studiul/Planul de Marketing conduc la atingerea obiectivelor asumate și prevăzute, ținând cont de cele specificate în cadrul</w:t>
            </w:r>
            <w:r w:rsidR="005804BB">
              <w:rPr>
                <w:lang w:val="it-IT"/>
              </w:rPr>
              <w:t xml:space="preserve"> doc. 12.1, 12.2, 13, 14, 15</w:t>
            </w:r>
            <w:r w:rsidRPr="00FD62F5">
              <w:rPr>
                <w:lang w:val="it-IT"/>
              </w:rPr>
              <w:t>.</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 xml:space="preserve">Se va verifica valabilitatea documentelor și emiterea acestora pentru beneficiarul direct al investiției, pentru produsul sau gama de produse obținute, comercializate etc., înscrierea în categoria de producători și/sau procesatori ecologici, dreptul de utilizare a mențiunii de produs montan sau </w:t>
            </w:r>
            <w:r w:rsidRPr="00FD62F5">
              <w:rPr>
                <w:b/>
                <w:i/>
              </w:rPr>
              <w:t xml:space="preserve">dovada depunerii documentației la </w:t>
            </w:r>
            <w:r w:rsidRPr="001E61DE">
              <w:rPr>
                <w:b/>
                <w:i/>
              </w:rPr>
              <w:t>Direcția Agricolă Județeană</w:t>
            </w:r>
            <w:r w:rsidR="00927330" w:rsidRPr="001E61DE">
              <w:rPr>
                <w:b/>
                <w:i/>
              </w:rPr>
              <w:t>/</w:t>
            </w:r>
            <w:r w:rsidR="00927330" w:rsidRPr="001E61DE">
              <w:rPr>
                <w:bCs/>
                <w:i/>
                <w:color w:val="000000" w:themeColor="text1"/>
              </w:rPr>
              <w:t xml:space="preserve"> </w:t>
            </w:r>
            <w:r w:rsidR="00927330" w:rsidRPr="001E61DE">
              <w:rPr>
                <w:b/>
                <w:bCs/>
                <w:i/>
                <w:color w:val="000000" w:themeColor="text1"/>
              </w:rPr>
              <w:t>Agenția Națională a Zonei Montane</w:t>
            </w:r>
            <w:r w:rsidRPr="001E61DE">
              <w:rPr>
                <w:b/>
                <w:i/>
              </w:rPr>
              <w:t xml:space="preserve"> și angajamentul că se va obține această mențiune de calitate până la </w:t>
            </w:r>
            <w:r w:rsidR="00AF1FC6" w:rsidRPr="001E61DE">
              <w:rPr>
                <w:lang w:val="it-IT"/>
              </w:rPr>
              <w:t>finalul primului an de monitorizare</w:t>
            </w:r>
            <w:r w:rsidRPr="001E61DE">
              <w:rPr>
                <w:lang w:val="it-IT"/>
              </w:rPr>
              <w:t>.</w:t>
            </w:r>
          </w:p>
          <w:p w:rsidR="004A38F6" w:rsidRPr="00FD62F5" w:rsidRDefault="004A38F6" w:rsidP="004A38F6">
            <w:pPr>
              <w:spacing w:line="276" w:lineRule="auto"/>
              <w:jc w:val="both"/>
              <w:rPr>
                <w:lang w:val="it-IT"/>
              </w:rPr>
            </w:pPr>
          </w:p>
          <w:p w:rsidR="00251554" w:rsidRPr="001E61DE" w:rsidRDefault="004A38F6" w:rsidP="004A38F6">
            <w:pPr>
              <w:spacing w:line="276" w:lineRule="auto"/>
              <w:jc w:val="both"/>
              <w:rPr>
                <w:lang w:val="it-IT"/>
              </w:rPr>
            </w:pPr>
            <w:r w:rsidRPr="00FD62F5">
              <w:rPr>
                <w:lang w:val="it-IT"/>
              </w:rPr>
              <w:t xml:space="preserve">Toate verificările vor fi axate pe: valabilitatea documentelor, integralitatea documentelor, emiterea acestora în numele Liderului de proiect/Fermierului/ Membrilor acordului de cooperare în funcție de responsabilitățile fiecăruia și cele asumate în cadrul Acordului de cooperare corelat cu Studiul/Planul de Marketing. </w:t>
            </w:r>
          </w:p>
        </w:tc>
      </w:tr>
    </w:tbl>
    <w:p w:rsidR="00AD318D" w:rsidRPr="00FD62F5" w:rsidRDefault="00AD318D" w:rsidP="00AD318D">
      <w:pPr>
        <w:spacing w:line="276" w:lineRule="auto"/>
        <w:jc w:val="both"/>
        <w:rPr>
          <w:b/>
          <w:lang w:val="ro-RO"/>
        </w:rPr>
      </w:pPr>
      <w:r w:rsidRPr="00FD62F5">
        <w:rPr>
          <w:rFonts w:eastAsia="Calibri"/>
          <w:b/>
          <w:lang w:val="ro-RO"/>
        </w:rPr>
        <w:lastRenderedPageBreak/>
        <w:t xml:space="preserve">3.3- </w:t>
      </w:r>
      <w:r w:rsidRPr="00FD62F5">
        <w:rPr>
          <w:b/>
          <w:lang w:val="ro-RO"/>
        </w:rPr>
        <w:t>Sunt investițiile în construcții aferente activitatii de producție,</w:t>
      </w:r>
      <w:r w:rsidRPr="00FD62F5">
        <w:rPr>
          <w:i/>
        </w:rPr>
        <w:t xml:space="preserve"> </w:t>
      </w:r>
      <w:r w:rsidRPr="00FD62F5">
        <w:rPr>
          <w:b/>
        </w:rPr>
        <w:t>procesare și/ comercializare</w:t>
      </w:r>
      <w:r w:rsidRPr="00FD62F5">
        <w:rPr>
          <w:b/>
          <w:lang w:val="ro-RO"/>
        </w:rPr>
        <w:t xml:space="preserve"> (modernizare, constructie) echipamente, utilaje necesare implementării proiectului așa cum rezultă din planul proiectului, inclusiv mijloace de transport adecvate activității descrise în proiect, eligibile în conformitate cu cele specificate în măsură/ submăsură?</w:t>
      </w:r>
    </w:p>
    <w:p w:rsidR="00452907" w:rsidRPr="00FD62F5" w:rsidRDefault="00AD318D" w:rsidP="001158F5">
      <w:pPr>
        <w:spacing w:line="276" w:lineRule="auto"/>
        <w:jc w:val="both"/>
        <w:rPr>
          <w:bCs/>
          <w:lang w:val="en-GB"/>
        </w:rPr>
      </w:pPr>
      <w:r w:rsidRPr="00FD62F5">
        <w:rPr>
          <w:lang w:val="pt-BR"/>
        </w:rPr>
        <w:t xml:space="preserve">Documente de verificat: </w:t>
      </w:r>
      <w:r w:rsidRPr="00FD62F5">
        <w:rPr>
          <w:i/>
          <w:lang w:val="pt-BR"/>
        </w:rPr>
        <w:t>Extras CF;Documentele aferente terenului agricol; Documentele aferente efectivului de animale; Documentele eliberate pentru imobilul pe care sunt/se vor realiza investițiile; Certificatul de Urbanism sau Autorizație de Construire (când este cazul); Fișa măsurii; Ghidul solicitantului</w:t>
      </w:r>
      <w:r w:rsidR="001158F5" w:rsidRPr="00FD62F5">
        <w:rPr>
          <w:i/>
          <w:lang w:val="pt-BR"/>
        </w:rPr>
        <w:t xml:space="preserve">- </w:t>
      </w:r>
      <w:r w:rsidRPr="00FD62F5">
        <w:rPr>
          <w:i/>
          <w:lang w:val="ro-RO"/>
        </w:rPr>
        <w:t xml:space="preserve"> </w:t>
      </w:r>
      <w:r w:rsidR="001158F5" w:rsidRPr="00BE0F36">
        <w:rPr>
          <w:lang w:val="ro-RO"/>
        </w:rPr>
        <w:t xml:space="preserve">In cazul altor masuri </w:t>
      </w:r>
      <w:r w:rsidR="001158F5" w:rsidRPr="00BE0F36">
        <w:rPr>
          <w:bCs/>
          <w:lang w:val="en-GB"/>
        </w:rPr>
        <w:t>din SDL GAL Sud Vest si PNDR</w:t>
      </w:r>
    </w:p>
    <w:p w:rsidR="001158F5" w:rsidRPr="00FD62F5" w:rsidRDefault="001158F5" w:rsidP="001158F5">
      <w:pPr>
        <w:numPr>
          <w:ilvl w:val="0"/>
          <w:numId w:val="28"/>
        </w:numPr>
        <w:spacing w:line="276" w:lineRule="auto"/>
        <w:ind w:left="0" w:firstLine="0"/>
        <w:jc w:val="both"/>
        <w:rPr>
          <w:lang w:val="ro-RO"/>
        </w:rPr>
      </w:pPr>
      <w:r w:rsidRPr="00FD62F5">
        <w:rPr>
          <w:lang w:val="ro-RO"/>
        </w:rPr>
        <w:lastRenderedPageBreak/>
        <w:t>În cazul în care prin proiect se doresc investiții în construcții aferente activitatii de producție</w:t>
      </w:r>
      <w:r w:rsidR="00052D74" w:rsidRPr="00FD62F5">
        <w:rPr>
          <w:b/>
          <w:lang w:val="ro-RO"/>
        </w:rPr>
        <w:t>,</w:t>
      </w:r>
      <w:r w:rsidR="00052D74" w:rsidRPr="00FD62F5">
        <w:rPr>
          <w:i/>
        </w:rPr>
        <w:t xml:space="preserve"> </w:t>
      </w:r>
      <w:r w:rsidR="00052D74" w:rsidRPr="00052D74">
        <w:rPr>
          <w:highlight w:val="yellow"/>
        </w:rPr>
        <w:t>procesare și/ comercializare</w:t>
      </w:r>
      <w:r w:rsidRPr="00FD62F5">
        <w:rPr>
          <w:lang w:val="ro-RO"/>
        </w:rPr>
        <w:t xml:space="preserve"> (modernizare, constructie) echipamente, utilaje necesare implementării proiectului așa cum rezultă din planul proiectului, inclusiv mijloace de transport adecvate activității descrise în proiect, conform altor </w:t>
      </w:r>
      <w:ins w:id="14" w:author="User" w:date="2019-10-03T08:57:00Z">
        <w:r w:rsidRPr="00FD62F5">
          <w:t>submăsuri din regulament</w:t>
        </w:r>
      </w:ins>
      <w:r w:rsidRPr="00FD62F5">
        <w:rPr>
          <w:lang w:val="en-GB"/>
        </w:rPr>
        <w:t>,</w:t>
      </w:r>
      <w:r w:rsidR="001E61DE">
        <w:rPr>
          <w:lang w:val="en-GB"/>
        </w:rPr>
        <w:t xml:space="preserve"> </w:t>
      </w:r>
      <w:r w:rsidR="00052D74">
        <w:rPr>
          <w:bCs/>
          <w:lang w:val="ro-RO" w:eastAsia="fr-FR"/>
        </w:rPr>
        <w:t>submăsura</w:t>
      </w:r>
      <w:r w:rsidRPr="00FD62F5">
        <w:rPr>
          <w:bCs/>
          <w:lang w:val="ro-RO" w:eastAsia="fr-FR"/>
        </w:rPr>
        <w:t xml:space="preserve"> </w:t>
      </w:r>
      <w:r w:rsidR="001E61DE">
        <w:rPr>
          <w:bCs/>
          <w:lang w:val="ro-RO" w:eastAsia="fr-FR"/>
        </w:rPr>
        <w:t>(</w:t>
      </w:r>
      <w:r w:rsidRPr="00FD62F5">
        <w:rPr>
          <w:bCs/>
          <w:lang w:val="ro-RO" w:eastAsia="fr-FR"/>
        </w:rPr>
        <w:t>4.2, 4.2a)</w:t>
      </w:r>
      <w:r w:rsidRPr="00FD62F5">
        <w:rPr>
          <w:lang w:val="ro-RO"/>
        </w:rPr>
        <w:t>, se verifică dacă acestea sunt încadrate ca eligibile în cadrul măsuri respective sau pot fi asimilate unor cheltuieli/operațiuni eligibile prin măsurile/submăsurile menționate anterior.</w:t>
      </w:r>
    </w:p>
    <w:p w:rsidR="003F137D" w:rsidRPr="00FD62F5" w:rsidRDefault="003F137D" w:rsidP="003F137D">
      <w:pPr>
        <w:numPr>
          <w:ilvl w:val="0"/>
          <w:numId w:val="28"/>
        </w:numPr>
        <w:spacing w:line="276" w:lineRule="auto"/>
        <w:ind w:left="0" w:firstLine="0"/>
        <w:jc w:val="both"/>
        <w:rPr>
          <w:lang w:val="ro-RO"/>
        </w:rPr>
      </w:pPr>
      <w:r w:rsidRPr="00FD62F5">
        <w:rPr>
          <w:lang w:val="ro-RO"/>
        </w:rPr>
        <w:t>Se va prezenta pe scurt eligibilitatea acestora de către expert în cadrul rubricii de observații și se va face referire la varianta de procedură în baza căreia s-a stabilit aceasta.</w:t>
      </w:r>
    </w:p>
    <w:p w:rsidR="003F137D" w:rsidRPr="00FD62F5" w:rsidRDefault="003F137D" w:rsidP="003F137D">
      <w:pPr>
        <w:widowControl w:val="0"/>
        <w:numPr>
          <w:ilvl w:val="0"/>
          <w:numId w:val="28"/>
        </w:numPr>
        <w:shd w:val="clear" w:color="auto" w:fill="FFFFFF"/>
        <w:tabs>
          <w:tab w:val="left" w:pos="720"/>
        </w:tabs>
        <w:autoSpaceDE w:val="0"/>
        <w:autoSpaceDN w:val="0"/>
        <w:adjustRightInd w:val="0"/>
        <w:spacing w:line="276" w:lineRule="auto"/>
        <w:ind w:left="0" w:firstLine="0"/>
        <w:jc w:val="both"/>
        <w:rPr>
          <w:u w:val="single"/>
          <w:lang w:val="ro-RO"/>
        </w:rPr>
      </w:pPr>
      <w:r w:rsidRPr="00FD62F5">
        <w:rPr>
          <w:b/>
          <w:lang w:val="ro-RO"/>
        </w:rPr>
        <w:t>Pentru raportare în evaluare, se va aplica procedura aferentă submăsurilor</w:t>
      </w:r>
      <w:r w:rsidRPr="00FD62F5">
        <w:rPr>
          <w:lang w:val="en-GB"/>
        </w:rPr>
        <w:t>,</w:t>
      </w:r>
      <w:r w:rsidR="001E61DE">
        <w:rPr>
          <w:lang w:val="en-GB"/>
        </w:rPr>
        <w:t xml:space="preserve"> </w:t>
      </w:r>
      <w:r w:rsidR="001E61DE">
        <w:rPr>
          <w:bCs/>
          <w:lang w:val="ro-RO" w:eastAsia="fr-FR"/>
        </w:rPr>
        <w:t>submăsura (</w:t>
      </w:r>
      <w:r w:rsidRPr="00FD62F5">
        <w:rPr>
          <w:bCs/>
          <w:lang w:val="ro-RO" w:eastAsia="fr-FR"/>
        </w:rPr>
        <w:t>4.2, 4.2a)</w:t>
      </w:r>
      <w:r w:rsidRPr="00FD62F5">
        <w:rPr>
          <w:b/>
          <w:lang w:val="ro-RO"/>
        </w:rPr>
        <w:t xml:space="preserve">, după caz, valabile la momentul lansării măsurii 2/3A, dar având în vedere și prevederile referitoare la verificarea EG1 -  </w:t>
      </w:r>
      <w:r w:rsidRPr="00FD62F5">
        <w:rPr>
          <w:b/>
        </w:rPr>
        <w:t>Solicitantul trebuie să se încadreze în categoria beneficiarilor eligibili.</w:t>
      </w:r>
    </w:p>
    <w:p w:rsidR="001158F5" w:rsidRPr="00FD62F5" w:rsidRDefault="003F137D" w:rsidP="003F137D">
      <w:pPr>
        <w:numPr>
          <w:ilvl w:val="0"/>
          <w:numId w:val="28"/>
        </w:numPr>
        <w:spacing w:line="276" w:lineRule="auto"/>
        <w:ind w:left="0" w:firstLine="0"/>
        <w:jc w:val="both"/>
        <w:rPr>
          <w:i/>
          <w:lang w:val="ro-RO"/>
        </w:rPr>
      </w:pPr>
      <w:r w:rsidRPr="00FD62F5">
        <w:rPr>
          <w:i/>
          <w:lang w:val="ro-RO"/>
        </w:rPr>
        <w:t>In cazul în care acțiunile de mai sus nu sunt eligibile, acestea vor fi încadrate în categoria cheltuielilor neeligibile.</w:t>
      </w:r>
    </w:p>
    <w:p w:rsidR="00ED20F9" w:rsidRPr="00FD62F5" w:rsidRDefault="00ED20F9" w:rsidP="00ED20F9">
      <w:pPr>
        <w:spacing w:line="276" w:lineRule="auto"/>
        <w:jc w:val="both"/>
        <w:rPr>
          <w:i/>
          <w:lang w:val="ro-RO"/>
        </w:rPr>
      </w:pPr>
    </w:p>
    <w:p w:rsidR="00ED20F9" w:rsidRPr="00FD62F5" w:rsidRDefault="00ED20F9" w:rsidP="00F77E7E">
      <w:pPr>
        <w:numPr>
          <w:ilvl w:val="1"/>
          <w:numId w:val="29"/>
        </w:numPr>
        <w:spacing w:line="276" w:lineRule="auto"/>
        <w:ind w:left="142" w:firstLine="0"/>
        <w:jc w:val="both"/>
        <w:rPr>
          <w:b/>
          <w:lang w:val="ro-RO"/>
        </w:rPr>
      </w:pPr>
      <w:r w:rsidRPr="00FD62F5">
        <w:rPr>
          <w:b/>
          <w:lang w:val="ro-RO"/>
        </w:rPr>
        <w:t>- În cadrul măsuri “</w:t>
      </w:r>
      <w:r w:rsidRPr="00FD62F5">
        <w:rPr>
          <w:b/>
        </w:rPr>
        <w:t xml:space="preserve"> Sprijin pentru înființarea și dezvoltarea structurilor asociative</w:t>
      </w:r>
      <w:r w:rsidRPr="00FD62F5">
        <w:rPr>
          <w:b/>
          <w:lang w:val="ro-RO"/>
        </w:rPr>
        <w:t>” aferentă sectectorului agricol nu sunt sprijinite cheltuielile neeligibile.</w:t>
      </w:r>
    </w:p>
    <w:p w:rsidR="00F77E7E" w:rsidRPr="00FD62F5" w:rsidRDefault="00F77E7E" w:rsidP="00F77E7E">
      <w:pPr>
        <w:spacing w:line="276" w:lineRule="auto"/>
        <w:jc w:val="both"/>
        <w:rPr>
          <w:bCs/>
          <w:lang w:val="en-GB"/>
        </w:rPr>
      </w:pPr>
      <w:r w:rsidRPr="00FD62F5">
        <w:rPr>
          <w:lang w:val="pt-BR"/>
        </w:rPr>
        <w:t>Documente de verificat:</w:t>
      </w:r>
      <w:r w:rsidRPr="00FD62F5">
        <w:rPr>
          <w:i/>
          <w:lang w:val="pt-BR"/>
        </w:rPr>
        <w:t xml:space="preserve"> Studiul/Planul de Marketing;</w:t>
      </w:r>
      <w:r w:rsidRPr="00FD62F5">
        <w:rPr>
          <w:lang w:val="pt-BR"/>
        </w:rPr>
        <w:t xml:space="preserve"> </w:t>
      </w:r>
      <w:r w:rsidRPr="00FD62F5">
        <w:rPr>
          <w:i/>
          <w:lang w:val="pt-BR"/>
        </w:rPr>
        <w:t xml:space="preserve">Declarația F;Fișa măsurii; Ghidul solicitantului- </w:t>
      </w:r>
      <w:r w:rsidRPr="00FD62F5">
        <w:rPr>
          <w:i/>
          <w:lang w:val="ro-RO"/>
        </w:rPr>
        <w:t xml:space="preserve"> </w:t>
      </w:r>
      <w:r w:rsidRPr="00BE0F36">
        <w:rPr>
          <w:lang w:val="ro-RO"/>
        </w:rPr>
        <w:t xml:space="preserve">In cazul altor masuri </w:t>
      </w:r>
      <w:r w:rsidRPr="00BE0F36">
        <w:rPr>
          <w:bCs/>
          <w:lang w:val="en-GB"/>
        </w:rPr>
        <w:t>din SDL GAL Sud Vest si PNDR</w:t>
      </w:r>
    </w:p>
    <w:p w:rsidR="00F77E7E" w:rsidRPr="00FD62F5" w:rsidRDefault="00F77E7E" w:rsidP="00F77E7E">
      <w:pPr>
        <w:spacing w:line="276" w:lineRule="auto"/>
        <w:jc w:val="both"/>
        <w:rPr>
          <w:lang w:val="ro-RO"/>
        </w:rPr>
      </w:pPr>
      <w:r w:rsidRPr="00FD62F5">
        <w:rPr>
          <w:lang w:val="ro-RO"/>
        </w:rPr>
        <w:t>Se verifica daca i</w:t>
      </w:r>
      <w:r w:rsidR="00ED20F9" w:rsidRPr="00FD62F5">
        <w:rPr>
          <w:lang w:val="ro-RO"/>
        </w:rPr>
        <w:t>n Planul de</w:t>
      </w:r>
      <w:r w:rsidR="00052D74">
        <w:rPr>
          <w:lang w:val="ro-RO"/>
        </w:rPr>
        <w:t xml:space="preserve"> marketing</w:t>
      </w:r>
      <w:r w:rsidR="00052D74" w:rsidRPr="001E61DE">
        <w:rPr>
          <w:lang w:val="ro-RO"/>
        </w:rPr>
        <w:t>/ Studiul de fezabilitate</w:t>
      </w:r>
      <w:r w:rsidR="00ED20F9" w:rsidRPr="001E61DE">
        <w:rPr>
          <w:lang w:val="ro-RO"/>
        </w:rPr>
        <w:t xml:space="preserve"> sunt</w:t>
      </w:r>
      <w:r w:rsidR="00ED20F9" w:rsidRPr="00FD62F5">
        <w:rPr>
          <w:lang w:val="ro-RO"/>
        </w:rPr>
        <w:t xml:space="preserve"> </w:t>
      </w:r>
      <w:r w:rsidRPr="00FD62F5">
        <w:rPr>
          <w:lang w:val="ro-RO"/>
        </w:rPr>
        <w:t>cuprinse cheltuieli neeligibile. Se va prezenta pe scurt neeligibilitatea acestora de către expert în cadrul rubricii de observații și se va face referire la varianta de procedură în baza căreia s-a stabilit aceasta.</w:t>
      </w:r>
    </w:p>
    <w:p w:rsidR="00F77E7E" w:rsidRPr="00FD62F5" w:rsidRDefault="00F77E7E" w:rsidP="00F77E7E">
      <w:pPr>
        <w:widowControl w:val="0"/>
        <w:shd w:val="clear" w:color="auto" w:fill="FFFFFF"/>
        <w:tabs>
          <w:tab w:val="left" w:pos="720"/>
        </w:tabs>
        <w:autoSpaceDE w:val="0"/>
        <w:autoSpaceDN w:val="0"/>
        <w:adjustRightInd w:val="0"/>
        <w:spacing w:line="276" w:lineRule="auto"/>
        <w:jc w:val="both"/>
        <w:rPr>
          <w:b/>
        </w:rPr>
      </w:pPr>
      <w:r w:rsidRPr="000B524A">
        <w:rPr>
          <w:b/>
          <w:lang w:val="ro-RO"/>
        </w:rPr>
        <w:t xml:space="preserve">Pentru raportare în evaluare, se va aplica procedura aferentă măsurilor/submăsurilor </w:t>
      </w:r>
      <w:r w:rsidR="001E61DE">
        <w:rPr>
          <w:b/>
          <w:lang w:val="ro-RO"/>
        </w:rPr>
        <w:t>(</w:t>
      </w:r>
      <w:r w:rsidRPr="000B524A">
        <w:rPr>
          <w:bCs/>
          <w:lang w:val="ro-RO" w:eastAsia="fr-FR"/>
        </w:rPr>
        <w:t>4.2, 4.2a)</w:t>
      </w:r>
      <w:r w:rsidRPr="000B524A">
        <w:rPr>
          <w:b/>
          <w:lang w:val="ro-RO"/>
        </w:rPr>
        <w:t xml:space="preserve">, după caz, valabile la momentul lansării măsurii 2/3A, dar având în vedere și prevederile referitoare la verificarea EG1 -  </w:t>
      </w:r>
      <w:r w:rsidRPr="000B524A">
        <w:rPr>
          <w:b/>
        </w:rPr>
        <w:t>Solicitantul trebuie să se încadreze în categoria beneficiarilor eligibili.</w:t>
      </w:r>
    </w:p>
    <w:p w:rsidR="00F77E7E" w:rsidRPr="00FD62F5" w:rsidRDefault="00F77E7E" w:rsidP="00F77E7E">
      <w:pPr>
        <w:spacing w:line="276" w:lineRule="auto"/>
        <w:jc w:val="both"/>
        <w:rPr>
          <w:lang w:val="ro-RO"/>
        </w:rPr>
      </w:pPr>
      <w:r w:rsidRPr="00FD62F5">
        <w:rPr>
          <w:lang w:val="ro-RO"/>
        </w:rPr>
        <w:t>Expertul verifică dacă pentru investițiile ce cuprind și cheltuieli neeligibile, există în cadrul Declarației F bifat angajamentul liderului de proiect că acestea vor fi realizate până la data finalizării proiectului.</w:t>
      </w:r>
    </w:p>
    <w:p w:rsidR="00F77E7E" w:rsidRPr="00FD62F5" w:rsidRDefault="00F77E7E" w:rsidP="00F77E7E">
      <w:pPr>
        <w:widowControl w:val="0"/>
        <w:shd w:val="clear" w:color="auto" w:fill="FFFFFF"/>
        <w:tabs>
          <w:tab w:val="left" w:pos="720"/>
        </w:tabs>
        <w:autoSpaceDE w:val="0"/>
        <w:autoSpaceDN w:val="0"/>
        <w:adjustRightInd w:val="0"/>
        <w:spacing w:line="276" w:lineRule="auto"/>
        <w:jc w:val="both"/>
        <w:rPr>
          <w:u w:val="single"/>
          <w:lang w:val="ro-RO"/>
        </w:rPr>
      </w:pPr>
      <w:r w:rsidRPr="00FD62F5">
        <w:rPr>
          <w:lang w:val="ro-RO"/>
        </w:rPr>
        <w:t xml:space="preserve">În cazul în care se constată faptul că solicitantul nu și-a asumat realizarea investițiilor/cheltuielilor neeligibile până la finalizarea investiției, Cererea de Finanțare va fi declarată neeligibilă.  </w:t>
      </w:r>
    </w:p>
    <w:p w:rsidR="00ED20F9" w:rsidRPr="00FD62F5" w:rsidRDefault="00ED20F9" w:rsidP="00F77E7E">
      <w:pPr>
        <w:spacing w:line="276" w:lineRule="auto"/>
        <w:jc w:val="both"/>
        <w:rPr>
          <w:lang w:val="ro-RO"/>
        </w:rPr>
      </w:pPr>
    </w:p>
    <w:p w:rsidR="0014512B" w:rsidRPr="00FD62F5" w:rsidRDefault="00686905" w:rsidP="006B7B7C">
      <w:pPr>
        <w:spacing w:line="276" w:lineRule="auto"/>
        <w:jc w:val="both"/>
        <w:rPr>
          <w:b/>
          <w:lang w:val="ro-RO"/>
        </w:rPr>
      </w:pPr>
      <w:r w:rsidRPr="00FD62F5">
        <w:rPr>
          <w:b/>
          <w:lang w:val="ro-RO"/>
        </w:rPr>
        <w:t>3</w:t>
      </w:r>
      <w:r w:rsidR="00692007" w:rsidRPr="00FD62F5">
        <w:rPr>
          <w:b/>
          <w:lang w:val="ro-RO"/>
        </w:rPr>
        <w:t>.5</w:t>
      </w:r>
      <w:r w:rsidR="0014512B" w:rsidRPr="00FD62F5">
        <w:rPr>
          <w:b/>
          <w:lang w:val="ro-RO"/>
        </w:rPr>
        <w:t xml:space="preserve">. </w:t>
      </w:r>
      <w:r w:rsidR="00692007" w:rsidRPr="00FD62F5">
        <w:rPr>
          <w:b/>
          <w:lang w:val="ro-RO"/>
        </w:rPr>
        <w:t>-</w:t>
      </w:r>
      <w:r w:rsidR="0014512B" w:rsidRPr="00FD62F5">
        <w:rPr>
          <w:b/>
          <w:lang w:val="ro-RO"/>
        </w:rPr>
        <w:t xml:space="preserve">Verificarea corectitudinii ratei de schimb. Rata de conversie intre Euro si moneda nationala pentru Romania este cea publicata de Banca Central Europeana pe Internet la adresa : &lt;http://www.ecb.int/index.html&gt; (se anexează pagina conţinând cursul BCE din data întocmirii  </w:t>
      </w:r>
      <w:r w:rsidR="006B7B7C" w:rsidRPr="00FD62F5">
        <w:rPr>
          <w:lang w:val="ro-RO"/>
        </w:rPr>
        <w:t>Studiului/Planului de Marketing</w:t>
      </w:r>
      <w:r w:rsidR="006B7B7C" w:rsidRPr="00FD62F5">
        <w:rPr>
          <w:b/>
          <w:lang w:val="ro-RO"/>
        </w:rPr>
        <w:t xml:space="preserve"> </w:t>
      </w:r>
      <w:r w:rsidR="0014512B" w:rsidRPr="00FD62F5">
        <w:rPr>
          <w:b/>
          <w:lang w:val="ro-RO"/>
        </w:rPr>
        <w:t>Studiului de fezabilitate):</w:t>
      </w:r>
    </w:p>
    <w:p w:rsidR="00AC783B" w:rsidRPr="00FD62F5" w:rsidRDefault="00CF4BFA" w:rsidP="006B7B7C">
      <w:pPr>
        <w:spacing w:line="276" w:lineRule="auto"/>
        <w:jc w:val="both"/>
        <w:rPr>
          <w:lang w:val="ro-RO"/>
        </w:rPr>
      </w:pPr>
      <w:r w:rsidRPr="00FD62F5">
        <w:rPr>
          <w:lang w:val="ro-RO"/>
        </w:rPr>
        <w:t>Expertul verifica dacă data şi rata de schimb din cererea de finanţare şi cea ut</w:t>
      </w:r>
      <w:r w:rsidR="00FA063E" w:rsidRPr="00FD62F5">
        <w:rPr>
          <w:lang w:val="ro-RO"/>
        </w:rPr>
        <w:t xml:space="preserve">ilizata in devizul general din </w:t>
      </w:r>
      <w:r w:rsidR="006B7B7C" w:rsidRPr="00FD62F5">
        <w:rPr>
          <w:lang w:val="ro-RO"/>
        </w:rPr>
        <w:t xml:space="preserve">Studiul/Planul de Marketing/ </w:t>
      </w:r>
      <w:r w:rsidR="00FA063E" w:rsidRPr="00FD62F5">
        <w:rPr>
          <w:lang w:val="ro-RO"/>
        </w:rPr>
        <w:t>S</w:t>
      </w:r>
      <w:r w:rsidR="006B7B7C" w:rsidRPr="00FD62F5">
        <w:rPr>
          <w:lang w:val="ro-RO"/>
        </w:rPr>
        <w:t>tudiul de fezabilitate</w:t>
      </w:r>
      <w:r w:rsidRPr="00FD62F5">
        <w:rPr>
          <w:lang w:val="ro-RO"/>
        </w:rPr>
        <w:t xml:space="preserve"> corespund cu cea publicată de Banca Central Europeana pe Internet la adresa :</w:t>
      </w:r>
      <w:r w:rsidR="00FA063E" w:rsidRPr="00FD62F5">
        <w:rPr>
          <w:lang w:val="ro-RO"/>
        </w:rPr>
        <w:t xml:space="preserve"> </w:t>
      </w:r>
      <w:r w:rsidR="00FA063E" w:rsidRPr="00FD62F5">
        <w:rPr>
          <w:u w:val="single"/>
          <w:lang w:val="ro-RO"/>
        </w:rPr>
        <w:t>&lt;http://www.ecb.int/index.html&gt;</w:t>
      </w:r>
      <w:r w:rsidRPr="00FD62F5">
        <w:rPr>
          <w:lang w:val="ro-RO"/>
        </w:rPr>
        <w:t xml:space="preserve"> . Expertul va atasa pagina conţinând cursul BCE din data întocmirii </w:t>
      </w:r>
      <w:r w:rsidR="006B7B7C" w:rsidRPr="00FD62F5">
        <w:rPr>
          <w:lang w:val="ro-RO"/>
        </w:rPr>
        <w:t>Studiul/Planul de Marketing/ Studiul de fezabilitate</w:t>
      </w:r>
      <w:r w:rsidRPr="00FD62F5">
        <w:rPr>
          <w:lang w:val="ro-RO"/>
        </w:rPr>
        <w:t xml:space="preserve">. </w:t>
      </w:r>
    </w:p>
    <w:p w:rsidR="001109F2" w:rsidRPr="00FD62F5" w:rsidRDefault="00CF4BFA" w:rsidP="006B7B7C">
      <w:pPr>
        <w:spacing w:line="276" w:lineRule="auto"/>
        <w:jc w:val="both"/>
        <w:rPr>
          <w:lang w:val="ro-RO"/>
        </w:rPr>
      </w:pPr>
      <w:r w:rsidRPr="00FD62F5">
        <w:rPr>
          <w:lang w:val="ro-RO"/>
        </w:rPr>
        <w:t>Daca in urma verificarii se constata ca aceasta corespunde, expertul bifează caseta corespunzatoare DA. Daca aceasta nu corespunde, expertul bifează caseta corespunzatoare NU şi înştiinţează solicitantul in vederea clarific</w:t>
      </w:r>
      <w:r w:rsidR="00FA063E" w:rsidRPr="00FD62F5">
        <w:rPr>
          <w:lang w:val="ro-RO"/>
        </w:rPr>
        <w:t xml:space="preserve">arii prin Fisa de solicitare a </w:t>
      </w:r>
      <w:r w:rsidRPr="00FD62F5">
        <w:rPr>
          <w:lang w:val="ro-RO"/>
        </w:rPr>
        <w:t>informaţiilor suplimentare</w:t>
      </w:r>
      <w:r w:rsidR="00FA063E" w:rsidRPr="00FD62F5">
        <w:rPr>
          <w:lang w:val="ro-RO"/>
        </w:rPr>
        <w:t>.</w:t>
      </w:r>
    </w:p>
    <w:p w:rsidR="0014512B" w:rsidRPr="00FD62F5" w:rsidRDefault="0014512B" w:rsidP="00FA0058">
      <w:pPr>
        <w:spacing w:line="276" w:lineRule="auto"/>
        <w:rPr>
          <w:lang w:val="ro-RO"/>
        </w:rPr>
      </w:pPr>
    </w:p>
    <w:p w:rsidR="00CF4BFA" w:rsidRPr="00FD62F5" w:rsidRDefault="00C74C47" w:rsidP="00871EDB">
      <w:pPr>
        <w:jc w:val="both"/>
        <w:rPr>
          <w:b/>
          <w:lang w:val="ro-RO"/>
        </w:rPr>
      </w:pPr>
      <w:r w:rsidRPr="00FD62F5">
        <w:rPr>
          <w:b/>
          <w:lang w:val="ro-RO"/>
        </w:rPr>
        <w:t>3</w:t>
      </w:r>
      <w:r w:rsidR="0014512B" w:rsidRPr="00FD62F5">
        <w:rPr>
          <w:b/>
          <w:lang w:val="ro-RO"/>
        </w:rPr>
        <w:t>.</w:t>
      </w:r>
      <w:r w:rsidR="00CE110A" w:rsidRPr="00FD62F5">
        <w:rPr>
          <w:b/>
          <w:lang w:val="ro-RO"/>
        </w:rPr>
        <w:t>6</w:t>
      </w:r>
      <w:r w:rsidR="0014512B" w:rsidRPr="00FD62F5">
        <w:rPr>
          <w:b/>
          <w:lang w:val="ro-RO"/>
        </w:rPr>
        <w:t xml:space="preserve">. </w:t>
      </w:r>
      <w:r w:rsidR="00CE110A" w:rsidRPr="00FD62F5">
        <w:rPr>
          <w:b/>
          <w:lang w:val="ro-RO"/>
        </w:rPr>
        <w:t>- TVA-ul aferent cheltuielilor eligibile este trecut în coloana cheltuielilor eligibile?</w:t>
      </w:r>
    </w:p>
    <w:p w:rsidR="00CE110A" w:rsidRPr="00FD62F5" w:rsidRDefault="00CE110A" w:rsidP="00871EDB">
      <w:pPr>
        <w:jc w:val="both"/>
        <w:rPr>
          <w:b/>
        </w:rPr>
      </w:pPr>
    </w:p>
    <w:p w:rsidR="00CE110A" w:rsidRPr="00FD62F5" w:rsidRDefault="00CE110A" w:rsidP="00CE110A">
      <w:pPr>
        <w:spacing w:line="276" w:lineRule="auto"/>
        <w:jc w:val="both"/>
        <w:rPr>
          <w:b/>
          <w:bCs/>
          <w:i/>
          <w:iCs/>
          <w:lang w:val="ro-RO" w:eastAsia="ro-RO"/>
        </w:rPr>
      </w:pPr>
      <w:r w:rsidRPr="00FD62F5">
        <w:rPr>
          <w:lang w:val="ro-RO" w:eastAsia="ro-RO"/>
        </w:rPr>
        <w:lastRenderedPageBreak/>
        <w:t xml:space="preserve">În cazul în care solicitantul a bifat </w:t>
      </w:r>
      <w:r w:rsidRPr="00FD62F5">
        <w:rPr>
          <w:i/>
          <w:iCs/>
          <w:lang w:val="ro-RO" w:eastAsia="ro-RO"/>
        </w:rPr>
        <w:t>în caseta corespunzătoare din Declaraţia pe propria răspundere F că este platitor de TVA</w:t>
      </w:r>
      <w:r w:rsidRPr="00FD62F5">
        <w:rPr>
          <w:lang w:val="ro-RO" w:eastAsia="ro-RO"/>
        </w:rPr>
        <w:t xml:space="preserve">, </w:t>
      </w:r>
      <w:r w:rsidRPr="00FD62F5">
        <w:rPr>
          <w:i/>
          <w:iCs/>
          <w:lang w:val="ro-RO" w:eastAsia="ro-RO"/>
        </w:rPr>
        <w:t>TVA-ul</w:t>
      </w:r>
      <w:r w:rsidRPr="00FD62F5">
        <w:rPr>
          <w:b/>
          <w:bCs/>
          <w:i/>
          <w:iCs/>
          <w:lang w:val="ro-RO" w:eastAsia="ro-RO"/>
        </w:rPr>
        <w:t xml:space="preserve"> este neeligibil .</w:t>
      </w:r>
    </w:p>
    <w:p w:rsidR="00CE110A" w:rsidRPr="00FD62F5" w:rsidRDefault="00CE110A" w:rsidP="00CE110A">
      <w:pPr>
        <w:spacing w:line="276" w:lineRule="auto"/>
        <w:jc w:val="both"/>
        <w:rPr>
          <w:b/>
          <w:bCs/>
          <w:i/>
          <w:iCs/>
          <w:lang w:val="ro-RO" w:eastAsia="ro-RO"/>
        </w:rPr>
      </w:pPr>
      <w:r w:rsidRPr="00FD62F5">
        <w:rPr>
          <w:i/>
          <w:iCs/>
          <w:lang w:val="ro-RO" w:eastAsia="ro-RO"/>
        </w:rPr>
        <w:t xml:space="preserve">În cazul în care solicitantul bifează în caseta corespunzătoare din Declaraţia pe propria răspundere F că nu este plătitor de TVA, atunci TVA-ul </w:t>
      </w:r>
      <w:r w:rsidRPr="00FD62F5">
        <w:rPr>
          <w:b/>
          <w:bCs/>
          <w:i/>
          <w:iCs/>
          <w:lang w:val="ro-RO" w:eastAsia="ro-RO"/>
        </w:rPr>
        <w:t>aferent cheltuielilor eligibile este eligibil.</w:t>
      </w:r>
    </w:p>
    <w:p w:rsidR="00CE110A" w:rsidRPr="00FD62F5" w:rsidRDefault="00CE110A" w:rsidP="00496DC1">
      <w:pPr>
        <w:spacing w:line="276" w:lineRule="auto"/>
        <w:jc w:val="both"/>
        <w:rPr>
          <w:i/>
          <w:lang w:val="it-IT" w:eastAsia="ro-RO"/>
        </w:rPr>
      </w:pPr>
      <w:r w:rsidRPr="00FD62F5">
        <w:rPr>
          <w:i/>
          <w:lang w:val="it-IT" w:eastAsia="ro-RO"/>
        </w:rPr>
        <w:t xml:space="preserve">În cazul în care solicitantul nu </w:t>
      </w:r>
      <w:r w:rsidRPr="00880374">
        <w:rPr>
          <w:i/>
          <w:lang w:val="it-IT" w:eastAsia="ro-RO"/>
        </w:rPr>
        <w:t>bifează ni</w:t>
      </w:r>
      <w:hyperlink r:id="rId13" w:history="1">
        <w:r w:rsidRPr="00880374">
          <w:rPr>
            <w:rStyle w:val="Hyperlink"/>
            <w:i/>
            <w:u w:val="none"/>
            <w:lang w:val="it-IT" w:eastAsia="ro-RO"/>
          </w:rPr>
          <w:t>ci</w:t>
        </w:r>
      </w:hyperlink>
      <w:r w:rsidRPr="00880374">
        <w:rPr>
          <w:i/>
          <w:lang w:val="it-IT" w:eastAsia="ro-RO"/>
        </w:rPr>
        <w:t>una</w:t>
      </w:r>
      <w:r w:rsidRPr="00FD62F5">
        <w:rPr>
          <w:i/>
          <w:lang w:val="it-IT" w:eastAsia="ro-RO"/>
        </w:rPr>
        <w:t xml:space="preserve"> din căsuţe, se consideră TVA-ul neeligibil.</w:t>
      </w:r>
    </w:p>
    <w:p w:rsidR="00496DC1" w:rsidRPr="00FD62F5" w:rsidRDefault="00496DC1" w:rsidP="00496DC1">
      <w:pPr>
        <w:spacing w:line="276" w:lineRule="auto"/>
        <w:jc w:val="both"/>
        <w:rPr>
          <w:i/>
          <w:lang w:val="it-IT" w:eastAsia="ro-RO"/>
        </w:rPr>
      </w:pPr>
    </w:p>
    <w:p w:rsidR="00CE110A" w:rsidRPr="00FD62F5" w:rsidRDefault="00CE110A" w:rsidP="00CE110A">
      <w:pPr>
        <w:spacing w:before="120" w:after="120" w:line="276" w:lineRule="auto"/>
        <w:jc w:val="both"/>
        <w:rPr>
          <w:b/>
          <w:i/>
          <w:sz w:val="22"/>
          <w:szCs w:val="22"/>
          <w:lang w:val="it-IT" w:eastAsia="ro-RO"/>
        </w:rPr>
      </w:pPr>
      <w:r w:rsidRPr="00FD62F5">
        <w:rPr>
          <w:rFonts w:eastAsia="Calibri"/>
          <w:b/>
          <w:noProof/>
          <w:lang w:val="ro-RO" w:bidi="ar-BH"/>
        </w:rPr>
        <w:t>3.7</w:t>
      </w:r>
      <w:r w:rsidRPr="00FD62F5">
        <w:rPr>
          <w:rFonts w:eastAsia="Calibri"/>
          <w:noProof/>
          <w:lang w:val="ro-RO" w:bidi="ar-BH"/>
        </w:rPr>
        <w:t xml:space="preserve"> </w:t>
      </w:r>
      <w:r w:rsidRPr="00FD62F5">
        <w:rPr>
          <w:lang w:val="ro-RO"/>
        </w:rPr>
        <w:t xml:space="preserve">- </w:t>
      </w:r>
      <w:r w:rsidRPr="00FD62F5">
        <w:rPr>
          <w:b/>
          <w:lang w:val="ro-RO"/>
        </w:rPr>
        <w:t>Toate costurile de investiţii propuse pentru finanţare sunt eligibile şi calculele sunt corecte iar Bugetul Indicativ este structurat pe capitole şi subcapitole.</w:t>
      </w:r>
    </w:p>
    <w:p w:rsidR="00CE110A" w:rsidRPr="00FD62F5" w:rsidRDefault="00CE110A" w:rsidP="00F85F4B">
      <w:pPr>
        <w:spacing w:line="276" w:lineRule="auto"/>
        <w:jc w:val="both"/>
        <w:rPr>
          <w:lang w:val="it-IT"/>
        </w:rPr>
      </w:pPr>
      <w:r w:rsidRPr="00FD62F5">
        <w:rPr>
          <w:sz w:val="22"/>
          <w:szCs w:val="22"/>
          <w:lang w:val="it-IT"/>
        </w:rPr>
        <w:t xml:space="preserve">- </w:t>
      </w:r>
      <w:r w:rsidRPr="00FD62F5">
        <w:rPr>
          <w:lang w:val="it-IT"/>
        </w:rPr>
        <w:t>Se verifica Bugetul Indicativ prin corelarea informaţiilor mentionate de solicitant în liniile bugetare cu prevederile ghidului solicitantului m2/3A și cu rezultatul verificărilor aferente punctelor 3.1 – 3.6 de mai sus;</w:t>
      </w:r>
    </w:p>
    <w:p w:rsidR="00CE110A" w:rsidRPr="00FD62F5" w:rsidRDefault="00CE110A" w:rsidP="00F85F4B">
      <w:pPr>
        <w:spacing w:line="276" w:lineRule="auto"/>
        <w:jc w:val="both"/>
        <w:rPr>
          <w:lang w:val="it-IT"/>
        </w:rPr>
      </w:pPr>
      <w:r w:rsidRPr="00FD62F5">
        <w:rPr>
          <w:lang w:val="it-IT"/>
        </w:rPr>
        <w:t>- se va verifica dacă tipurile de cheltuieli şi sumele înscrise sunt corecte şi corespund devizelor investiţiei;</w:t>
      </w:r>
    </w:p>
    <w:p w:rsidR="00CE110A" w:rsidRPr="00FD62F5" w:rsidRDefault="00CE110A" w:rsidP="00B04C74">
      <w:pPr>
        <w:spacing w:line="276" w:lineRule="auto"/>
        <w:jc w:val="both"/>
        <w:rPr>
          <w:lang w:val="it-IT"/>
        </w:rPr>
      </w:pPr>
      <w:r w:rsidRPr="00FD62F5">
        <w:rPr>
          <w:lang w:val="it-IT"/>
        </w:rPr>
        <w:t>- valoarea eligibilă pentru fiecare capitol să fie egală cu valoarea eligibilă însumată din devize;</w:t>
      </w:r>
    </w:p>
    <w:p w:rsidR="00CE110A" w:rsidRPr="00FD62F5" w:rsidRDefault="00CE110A" w:rsidP="00B04C74">
      <w:pPr>
        <w:spacing w:line="276" w:lineRule="auto"/>
        <w:jc w:val="both"/>
        <w:rPr>
          <w:lang w:val="it-IT"/>
        </w:rPr>
      </w:pPr>
      <w:r w:rsidRPr="00FD62F5">
        <w:rPr>
          <w:lang w:val="it-IT"/>
        </w:rPr>
        <w:t>- valoarea pentru fiecare capitol sa fie egală cu valoarea însumată din devize, fără TVA;</w:t>
      </w:r>
    </w:p>
    <w:p w:rsidR="00CE110A" w:rsidRPr="00FD62F5" w:rsidRDefault="00CE110A" w:rsidP="00B04C74">
      <w:pPr>
        <w:spacing w:line="276" w:lineRule="auto"/>
        <w:jc w:val="both"/>
      </w:pPr>
      <w:r w:rsidRPr="00FD62F5">
        <w:t>- în bugetul indicativ se completează „Actualizarea” care nu se regaseste in devize;</w:t>
      </w:r>
    </w:p>
    <w:p w:rsidR="00CE110A" w:rsidRPr="00FD62F5" w:rsidRDefault="00CE110A" w:rsidP="00B04C74">
      <w:pPr>
        <w:spacing w:line="276" w:lineRule="auto"/>
        <w:jc w:val="both"/>
      </w:pPr>
      <w:r w:rsidRPr="00FD62F5">
        <w:t>- în bugetul indicativ valoarea TVA este egală cu valoarea TVA însumată din devize.</w:t>
      </w:r>
    </w:p>
    <w:p w:rsidR="00CE110A" w:rsidRPr="00FD62F5" w:rsidRDefault="00F85F4B" w:rsidP="00B04C74">
      <w:pPr>
        <w:spacing w:line="276" w:lineRule="auto"/>
        <w:jc w:val="both"/>
        <w:rPr>
          <w:lang w:val="it-IT"/>
        </w:rPr>
      </w:pPr>
      <w:r w:rsidRPr="00FD62F5">
        <w:rPr>
          <w:lang w:val="it-IT"/>
        </w:rPr>
        <w:t xml:space="preserve">- </w:t>
      </w:r>
      <w:r w:rsidR="00CE110A" w:rsidRPr="00FD62F5">
        <w:rPr>
          <w:lang w:val="it-IT"/>
        </w:rPr>
        <w:t xml:space="preserve">Se verifică corectitudinea calculelor. </w:t>
      </w:r>
    </w:p>
    <w:p w:rsidR="00CE110A" w:rsidRPr="00FD62F5" w:rsidRDefault="00CE110A" w:rsidP="00F85F4B">
      <w:pPr>
        <w:spacing w:line="276" w:lineRule="auto"/>
        <w:jc w:val="both"/>
      </w:pPr>
      <w:r w:rsidRPr="00FD62F5">
        <w:rPr>
          <w:lang w:val="ro-RO"/>
        </w:rPr>
        <w:t xml:space="preserve">Daca exista diferente de incadrare, in sensul ca unele cheltuieli neeligibile sunt trecute in categoria cheltuielilor eligibile, anumite cheltuieli sunt încadrate eronat în alte linii bugetare etc., </w:t>
      </w:r>
      <w:r w:rsidRPr="00FD62F5">
        <w:t xml:space="preserve">bugetul este retransmis solicitantului pentru recalculare, prin Fisa de solicitare a informaţiilor suplimentare. </w:t>
      </w:r>
    </w:p>
    <w:p w:rsidR="00CE110A" w:rsidRPr="00FD62F5" w:rsidRDefault="00CE110A" w:rsidP="00F85F4B">
      <w:pPr>
        <w:spacing w:line="276" w:lineRule="auto"/>
        <w:jc w:val="both"/>
      </w:pPr>
      <w:r w:rsidRPr="00FD62F5">
        <w:t>După primirea răspunsului, expertul va modifica bugetul, în funcție de erorile inițiale și de răspunsul solicitantului..</w:t>
      </w:r>
    </w:p>
    <w:p w:rsidR="00CE110A" w:rsidRPr="00FD62F5" w:rsidRDefault="00CE110A" w:rsidP="00F85F4B">
      <w:pPr>
        <w:spacing w:line="276" w:lineRule="auto"/>
        <w:jc w:val="both"/>
      </w:pPr>
      <w:r w:rsidRPr="00FD62F5">
        <w:t>Expertul va motiva poziţia cu explicatii în linia prevăzută în acest scop la rubrica observaţii. Se vor face menţiuni la eventualele greşeli de incadrare sau alte cauze care au generat diferenţele.</w:t>
      </w:r>
    </w:p>
    <w:p w:rsidR="00BC5349" w:rsidRPr="00FD62F5" w:rsidRDefault="00BC5349" w:rsidP="00FA0058">
      <w:pPr>
        <w:spacing w:line="276" w:lineRule="auto"/>
      </w:pPr>
    </w:p>
    <w:p w:rsidR="00DC0EBC" w:rsidRPr="00FD62F5" w:rsidRDefault="00F85F4B" w:rsidP="00F115E8">
      <w:pPr>
        <w:spacing w:line="276" w:lineRule="auto"/>
        <w:rPr>
          <w:b/>
          <w:lang w:val="ro-RO"/>
        </w:rPr>
      </w:pPr>
      <w:r w:rsidRPr="00FD62F5">
        <w:rPr>
          <w:b/>
          <w:lang w:val="pt-BR"/>
        </w:rPr>
        <w:t>4. Verificarea intensității sprijinului</w:t>
      </w:r>
      <w:r w:rsidRPr="00FD62F5">
        <w:rPr>
          <w:b/>
          <w:lang w:val="ro-RO"/>
        </w:rPr>
        <w:t xml:space="preserve"> </w:t>
      </w:r>
    </w:p>
    <w:p w:rsidR="00F85F4B" w:rsidRPr="00FD62F5" w:rsidRDefault="00F85F4B" w:rsidP="00F115E8">
      <w:pPr>
        <w:spacing w:line="276" w:lineRule="auto"/>
        <w:jc w:val="both"/>
        <w:rPr>
          <w:lang w:val="pt-BR"/>
        </w:rPr>
      </w:pPr>
      <w:r w:rsidRPr="00FD62F5">
        <w:rPr>
          <w:lang w:val="pt-BR"/>
        </w:rPr>
        <w:t xml:space="preserve">Documente de verificat: </w:t>
      </w:r>
      <w:r w:rsidRPr="00FD62F5">
        <w:rPr>
          <w:b/>
          <w:i/>
          <w:lang w:val="ro-RO"/>
        </w:rPr>
        <w:t>Ghidul solicitantului M2/3A și procedura de verificare aferentă,</w:t>
      </w:r>
      <w:r w:rsidR="00C04202" w:rsidRPr="00FD62F5">
        <w:rPr>
          <w:b/>
          <w:i/>
          <w:lang w:val="ro-RO"/>
        </w:rPr>
        <w:t xml:space="preserve"> </w:t>
      </w:r>
      <w:r w:rsidRPr="00FD62F5">
        <w:rPr>
          <w:b/>
          <w:i/>
          <w:lang w:val="ro-RO"/>
        </w:rPr>
        <w:t xml:space="preserve">si daca este cazul unor </w:t>
      </w:r>
      <w:r w:rsidRPr="00FD62F5">
        <w:rPr>
          <w:lang w:val="ro-RO"/>
        </w:rPr>
        <w:t xml:space="preserve">acțiuni care sunt eligibile în cadrul altor </w:t>
      </w:r>
      <w:ins w:id="15" w:author="User" w:date="2019-10-03T08:57:00Z">
        <w:r w:rsidRPr="00FD62F5">
          <w:t>submăsuri din regulament</w:t>
        </w:r>
      </w:ins>
      <w:r w:rsidRPr="00FD62F5">
        <w:rPr>
          <w:lang w:val="en-GB"/>
        </w:rPr>
        <w:t>,</w:t>
      </w:r>
      <w:r w:rsidR="00C04202" w:rsidRPr="00FD62F5">
        <w:rPr>
          <w:lang w:val="en-GB"/>
        </w:rPr>
        <w:t xml:space="preserve"> </w:t>
      </w:r>
      <w:r w:rsidR="00EC0477">
        <w:rPr>
          <w:bCs/>
          <w:lang w:val="ro-RO" w:eastAsia="fr-FR"/>
        </w:rPr>
        <w:t>submăsura</w:t>
      </w:r>
      <w:r w:rsidRPr="00FD62F5">
        <w:rPr>
          <w:bCs/>
          <w:lang w:val="ro-RO" w:eastAsia="fr-FR"/>
        </w:rPr>
        <w:t xml:space="preserve"> </w:t>
      </w:r>
      <w:r w:rsidR="001E61DE">
        <w:rPr>
          <w:bCs/>
          <w:strike/>
          <w:lang w:val="ro-RO" w:eastAsia="fr-FR"/>
        </w:rPr>
        <w:t>(</w:t>
      </w:r>
      <w:r w:rsidRPr="00FD62F5">
        <w:rPr>
          <w:bCs/>
          <w:lang w:val="ro-RO" w:eastAsia="fr-FR"/>
        </w:rPr>
        <w:t>4.2, 4.2a)</w:t>
      </w:r>
      <w:r w:rsidRPr="00FD62F5">
        <w:rPr>
          <w:lang w:val="ro-RO"/>
        </w:rPr>
        <w:t>, se verifică ghidurile si procedurile masurilor/submasurilor specificate  mai sus</w:t>
      </w:r>
    </w:p>
    <w:p w:rsidR="00F85F4B" w:rsidRPr="00FD62F5" w:rsidRDefault="00F85F4B" w:rsidP="00F115E8">
      <w:pPr>
        <w:spacing w:line="276" w:lineRule="auto"/>
        <w:jc w:val="both"/>
        <w:rPr>
          <w:lang w:val="pt-BR"/>
        </w:rPr>
      </w:pPr>
      <w:r w:rsidRPr="00FD62F5">
        <w:rPr>
          <w:lang w:val="ro-RO"/>
        </w:rPr>
        <w:t>Se verifică valoarea intensității sprijinului acordat și dacă Planul financiar este corect completat şi respectă gradul de intervenţie publică.</w:t>
      </w:r>
    </w:p>
    <w:p w:rsidR="00F85F4B" w:rsidRPr="00FD62F5" w:rsidRDefault="00F85F4B" w:rsidP="00F115E8">
      <w:pPr>
        <w:spacing w:line="276" w:lineRule="auto"/>
        <w:jc w:val="both"/>
        <w:rPr>
          <w:lang w:val="pt-BR"/>
        </w:rPr>
      </w:pPr>
      <w:r w:rsidRPr="00FD62F5">
        <w:rPr>
          <w:lang w:val="pt-BR"/>
        </w:rPr>
        <w:t>- Pentru cheltuielile specifice submăsurii 2/3A intensitatea sprijinului este de 100%.</w:t>
      </w:r>
    </w:p>
    <w:p w:rsidR="00F85F4B" w:rsidRPr="00FD62F5" w:rsidRDefault="00F85F4B" w:rsidP="00F115E8">
      <w:pPr>
        <w:spacing w:line="276" w:lineRule="auto"/>
        <w:jc w:val="both"/>
        <w:rPr>
          <w:lang w:val="pt-BR"/>
        </w:rPr>
      </w:pPr>
      <w:r w:rsidRPr="00FD62F5">
        <w:rPr>
          <w:lang w:val="pt-BR"/>
        </w:rPr>
        <w:t xml:space="preserve">-Pentru investițiile aferente </w:t>
      </w:r>
      <w:r w:rsidR="001E61DE">
        <w:rPr>
          <w:lang w:val="ro-RO"/>
        </w:rPr>
        <w:t xml:space="preserve">altor </w:t>
      </w:r>
      <w:ins w:id="16" w:author="User" w:date="2019-10-03T08:57:00Z">
        <w:r w:rsidRPr="00FD62F5">
          <w:t>submăsuri din regulament</w:t>
        </w:r>
      </w:ins>
      <w:r w:rsidRPr="00FD62F5">
        <w:rPr>
          <w:lang w:val="en-GB"/>
        </w:rPr>
        <w:t>,</w:t>
      </w:r>
      <w:r w:rsidR="00EC0477">
        <w:rPr>
          <w:lang w:val="en-GB"/>
        </w:rPr>
        <w:t xml:space="preserve"> </w:t>
      </w:r>
      <w:r w:rsidR="001E61DE">
        <w:rPr>
          <w:bCs/>
          <w:lang w:val="ro-RO" w:eastAsia="fr-FR"/>
        </w:rPr>
        <w:t>submăsura (</w:t>
      </w:r>
      <w:r w:rsidRPr="00FD62F5">
        <w:rPr>
          <w:bCs/>
          <w:lang w:val="ro-RO" w:eastAsia="fr-FR"/>
        </w:rPr>
        <w:t xml:space="preserve">4.2, 4.2a) </w:t>
      </w:r>
      <w:r w:rsidRPr="00FD62F5">
        <w:rPr>
          <w:lang w:val="pt-BR"/>
        </w:rPr>
        <w:t>se va verifica respectarea intensităților specifice acestor măsuri/submăsuri, conform manualelor de proceduri.</w:t>
      </w:r>
    </w:p>
    <w:p w:rsidR="00F85F4B" w:rsidRPr="00FD62F5" w:rsidRDefault="00F85F4B" w:rsidP="00F115E8">
      <w:pPr>
        <w:spacing w:line="276" w:lineRule="auto"/>
        <w:jc w:val="both"/>
        <w:rPr>
          <w:lang w:val="pt-BR"/>
        </w:rPr>
      </w:pPr>
      <w:r w:rsidRPr="00FD62F5">
        <w:rPr>
          <w:lang w:val="pt-BR"/>
        </w:rPr>
        <w:t>-Se va prezenta pe scurt acordarea intensității de către expert în cadrul rubricii de observații și se va face referire la varianta de procedură în baza căreia s-a stabilit aceasta.</w:t>
      </w:r>
    </w:p>
    <w:p w:rsidR="00F85F4B" w:rsidRPr="00FD62F5" w:rsidRDefault="00F85F4B" w:rsidP="00F115E8">
      <w:pPr>
        <w:widowControl w:val="0"/>
        <w:shd w:val="clear" w:color="auto" w:fill="FFFFFF"/>
        <w:tabs>
          <w:tab w:val="left" w:pos="720"/>
        </w:tabs>
        <w:autoSpaceDE w:val="0"/>
        <w:autoSpaceDN w:val="0"/>
        <w:adjustRightInd w:val="0"/>
        <w:spacing w:line="276" w:lineRule="auto"/>
        <w:jc w:val="both"/>
        <w:rPr>
          <w:b/>
        </w:rPr>
      </w:pPr>
      <w:r w:rsidRPr="00880374">
        <w:rPr>
          <w:b/>
          <w:lang w:val="ro-RO"/>
        </w:rPr>
        <w:t>Pentru raportare în evaluare, se va apli</w:t>
      </w:r>
      <w:r w:rsidR="001E61DE">
        <w:rPr>
          <w:b/>
          <w:lang w:val="ro-RO"/>
        </w:rPr>
        <w:t xml:space="preserve">ca procedura aferentă </w:t>
      </w:r>
      <w:r w:rsidRPr="00880374">
        <w:rPr>
          <w:b/>
          <w:lang w:val="ro-RO"/>
        </w:rPr>
        <w:t>submăsurilor</w:t>
      </w:r>
      <w:r w:rsidRPr="00880374">
        <w:rPr>
          <w:lang w:val="en-GB"/>
        </w:rPr>
        <w:t>,</w:t>
      </w:r>
      <w:r w:rsidR="001E61DE">
        <w:rPr>
          <w:lang w:val="en-GB"/>
        </w:rPr>
        <w:t xml:space="preserve"> </w:t>
      </w:r>
      <w:r w:rsidR="00EC0477">
        <w:rPr>
          <w:bCs/>
          <w:lang w:val="ro-RO" w:eastAsia="fr-FR"/>
        </w:rPr>
        <w:t>submăsura</w:t>
      </w:r>
      <w:r w:rsidRPr="00880374">
        <w:rPr>
          <w:bCs/>
          <w:lang w:val="ro-RO" w:eastAsia="fr-FR"/>
        </w:rPr>
        <w:t xml:space="preserve"> </w:t>
      </w:r>
      <w:r w:rsidR="001E61DE">
        <w:rPr>
          <w:bCs/>
          <w:lang w:val="ro-RO" w:eastAsia="fr-FR"/>
        </w:rPr>
        <w:t>(</w:t>
      </w:r>
      <w:r w:rsidRPr="00880374">
        <w:rPr>
          <w:bCs/>
          <w:lang w:val="ro-RO" w:eastAsia="fr-FR"/>
        </w:rPr>
        <w:t>4.2, 4.2a)</w:t>
      </w:r>
      <w:r w:rsidRPr="00880374">
        <w:rPr>
          <w:b/>
          <w:lang w:val="ro-RO"/>
        </w:rPr>
        <w:t xml:space="preserve">, după caz, valabile la momentul lansării măsurii 2/3A, dar având în vedere și prevederile referitoare la verificarea EG1 -  </w:t>
      </w:r>
      <w:r w:rsidRPr="00880374">
        <w:rPr>
          <w:b/>
        </w:rPr>
        <w:t>Solicitantul trebuie să se încadreze în categoria beneficiarilor eligibili.</w:t>
      </w:r>
    </w:p>
    <w:p w:rsidR="00F85F4B" w:rsidRPr="00FD62F5" w:rsidRDefault="00F85F4B" w:rsidP="00B04C74">
      <w:pPr>
        <w:widowControl w:val="0"/>
        <w:shd w:val="clear" w:color="auto" w:fill="FFFFFF"/>
        <w:tabs>
          <w:tab w:val="left" w:pos="720"/>
        </w:tabs>
        <w:autoSpaceDE w:val="0"/>
        <w:autoSpaceDN w:val="0"/>
        <w:adjustRightInd w:val="0"/>
        <w:spacing w:line="276" w:lineRule="auto"/>
        <w:jc w:val="both"/>
        <w:rPr>
          <w:u w:val="single"/>
          <w:lang w:val="ro-RO"/>
        </w:rPr>
      </w:pPr>
      <w:r w:rsidRPr="00FD62F5">
        <w:t xml:space="preserve"> (expertul va nota la rubrica observații aspectele verificate fără a întocmi o f</w:t>
      </w:r>
      <w:r w:rsidR="001E61DE">
        <w:t>ișă de evaluare aferentă</w:t>
      </w:r>
      <w:r w:rsidRPr="00FD62F5">
        <w:rPr>
          <w:lang w:val="en-GB"/>
        </w:rPr>
        <w:t>,</w:t>
      </w:r>
      <w:r w:rsidR="001E61DE">
        <w:rPr>
          <w:lang w:val="en-GB"/>
        </w:rPr>
        <w:t xml:space="preserve"> </w:t>
      </w:r>
      <w:r w:rsidR="001E61DE">
        <w:rPr>
          <w:bCs/>
          <w:lang w:val="ro-RO" w:eastAsia="fr-FR"/>
        </w:rPr>
        <w:t>submăsurii (</w:t>
      </w:r>
      <w:r w:rsidRPr="00FD62F5">
        <w:rPr>
          <w:bCs/>
          <w:lang w:val="ro-RO" w:eastAsia="fr-FR"/>
        </w:rPr>
        <w:t>4.2, 4.2a)</w:t>
      </w:r>
      <w:r w:rsidRPr="00FD62F5">
        <w:t>.</w:t>
      </w:r>
    </w:p>
    <w:p w:rsidR="00F85F4B" w:rsidRPr="00FD62F5" w:rsidRDefault="00F85F4B" w:rsidP="00F115E8">
      <w:pPr>
        <w:spacing w:line="276" w:lineRule="auto"/>
        <w:jc w:val="both"/>
        <w:rPr>
          <w:lang w:val="pt-BR"/>
        </w:rPr>
      </w:pPr>
      <w:r w:rsidRPr="00FD62F5">
        <w:rPr>
          <w:lang w:val="pt-BR"/>
        </w:rPr>
        <w:t>Diferența de până la 100% va fi asumată de către beneficiari (conform Acordului de Cooperare și a declarației pe propria răspundere a Liderului de proiect.)</w:t>
      </w:r>
    </w:p>
    <w:p w:rsidR="00F85F4B" w:rsidRPr="00FD62F5" w:rsidRDefault="00F85F4B" w:rsidP="00F115E8">
      <w:pPr>
        <w:spacing w:line="276" w:lineRule="auto"/>
        <w:jc w:val="both"/>
        <w:rPr>
          <w:lang w:val="ro-RO"/>
        </w:rPr>
      </w:pPr>
      <w:r w:rsidRPr="00FD62F5">
        <w:lastRenderedPageBreak/>
        <w:t>Ca urmare, dac</w:t>
      </w:r>
      <w:r w:rsidRPr="00FD62F5">
        <w:rPr>
          <w:lang w:val="ro-RO"/>
        </w:rPr>
        <w:t>ă Studiul/Planul de Marketing include</w:t>
      </w:r>
      <w:r w:rsidRPr="00FD62F5">
        <w:t xml:space="preserve"> </w:t>
      </w:r>
      <w:r w:rsidRPr="00FD62F5">
        <w:rPr>
          <w:lang w:val="ro-RO"/>
        </w:rPr>
        <w:t>acțiuni care sunt eligibile în cadrul altor măsuri se verifică dacă actiunile prevăzute sunt în conformitate cu rata maximă a ajutorului și sumele aplicabile în cadrul acelor măsuri, si se va detalia de către expertul evaluator la rubrica observații.</w:t>
      </w:r>
    </w:p>
    <w:p w:rsidR="00F85F4B" w:rsidRPr="00FD62F5" w:rsidRDefault="00312A13" w:rsidP="00F115E8">
      <w:pPr>
        <w:spacing w:line="276" w:lineRule="auto"/>
        <w:jc w:val="both"/>
        <w:rPr>
          <w:lang w:val="ro-RO"/>
        </w:rPr>
      </w:pPr>
      <w:r w:rsidRPr="00FD62F5">
        <w:rPr>
          <w:lang w:val="ro-RO"/>
        </w:rPr>
        <w:t>-</w:t>
      </w:r>
      <w:r w:rsidR="00F85F4B" w:rsidRPr="00FD62F5">
        <w:rPr>
          <w:lang w:val="ro-RO"/>
        </w:rPr>
        <w:t xml:space="preserve">Dacă valoarea cheltuielilor eligibile prevăzute și aferente altor măsuri depășește valoarea maximă acordată în cadrul </w:t>
      </w:r>
      <w:r w:rsidR="0088656F" w:rsidRPr="00FD62F5">
        <w:rPr>
          <w:lang w:val="ro-RO"/>
        </w:rPr>
        <w:t>măsurii 2/3A</w:t>
      </w:r>
      <w:r w:rsidR="00F85F4B" w:rsidRPr="00FD62F5">
        <w:rPr>
          <w:lang w:val="ro-RO"/>
        </w:rPr>
        <w:t xml:space="preserve">, se vor solicta de evaluator modificările necesare. </w:t>
      </w:r>
    </w:p>
    <w:p w:rsidR="00F85F4B" w:rsidRPr="00FD62F5" w:rsidRDefault="00F85F4B" w:rsidP="00F115E8">
      <w:pPr>
        <w:spacing w:line="276" w:lineRule="auto"/>
        <w:jc w:val="both"/>
        <w:rPr>
          <w:lang w:val="pt-BR"/>
        </w:rPr>
      </w:pPr>
    </w:p>
    <w:p w:rsidR="00F115E8" w:rsidRPr="00FD62F5" w:rsidRDefault="00F85F4B" w:rsidP="00F85F4B">
      <w:pPr>
        <w:spacing w:line="276" w:lineRule="auto"/>
        <w:jc w:val="both"/>
      </w:pPr>
      <w:r w:rsidRPr="00FD62F5">
        <w:rPr>
          <w:i/>
          <w:lang w:val="pt-BR"/>
        </w:rPr>
        <w:t xml:space="preserve">Pentru a beneficia de sprijin financiar în conformitate cu rata maximă a ajutorului și sumele aplicabile în cadrul </w:t>
      </w:r>
      <w:r w:rsidR="001E61DE">
        <w:rPr>
          <w:b/>
          <w:lang w:val="ro-RO"/>
        </w:rPr>
        <w:t>submăsurii</w:t>
      </w:r>
      <w:r w:rsidR="001E61DE">
        <w:rPr>
          <w:lang w:val="en-GB"/>
        </w:rPr>
        <w:t xml:space="preserve"> (</w:t>
      </w:r>
      <w:r w:rsidR="00F115E8" w:rsidRPr="00FD62F5">
        <w:rPr>
          <w:bCs/>
          <w:lang w:val="ro-RO" w:eastAsia="fr-FR"/>
        </w:rPr>
        <w:t xml:space="preserve"> 4.2, 4.2a)</w:t>
      </w:r>
      <w:r w:rsidRPr="00FD62F5">
        <w:rPr>
          <w:i/>
          <w:lang w:val="pt-BR"/>
        </w:rPr>
        <w:t>, membrii ce vor beneficia direct de investițiile prevăzute, prin intermediul liderului de proiect, vor depune documentele ce vor justifica intensitatea dorită conform listelor de documente cuprinse în Ghidurile Solicitanților menționate.</w:t>
      </w:r>
      <w:r w:rsidRPr="00FD62F5">
        <w:rPr>
          <w:lang w:val="pt-BR"/>
        </w:rPr>
        <w:t xml:space="preserve"> </w:t>
      </w:r>
      <w:r w:rsidRPr="00FD62F5">
        <w:rPr>
          <w:i/>
          <w:lang w:val="pt-BR"/>
        </w:rPr>
        <w:t>Expertul poate solicita informații suplimentare și documente relevante pentru justificarea creșterii de intensitate, în cazul în care este nevoie de noi clarificări.</w:t>
      </w:r>
      <w:r w:rsidRPr="00FD62F5">
        <w:rPr>
          <w:b/>
          <w:lang w:val="ro-RO"/>
        </w:rPr>
        <w:t xml:space="preserve"> </w:t>
      </w:r>
      <w:r w:rsidRPr="00FD62F5">
        <w:rPr>
          <w:lang w:val="ro-RO"/>
        </w:rPr>
        <w:t xml:space="preserve">Se vor avea în vedere și prevederile referitoare la verificarea EG1 -  </w:t>
      </w:r>
      <w:r w:rsidRPr="00FD62F5">
        <w:t xml:space="preserve">Solicitantul trebuie să se încadreze în categoria beneficiarilor eligibili (expertul va nota la rubrica observații aspectele verificate fără a întocmi o fișă de evaluare aferentă </w:t>
      </w:r>
      <w:r w:rsidR="00F115E8" w:rsidRPr="00FD62F5">
        <w:rPr>
          <w:b/>
          <w:lang w:val="ro-RO"/>
        </w:rPr>
        <w:t>măsurilor/submăsurilor mentionate mai sus</w:t>
      </w:r>
      <w:r w:rsidRPr="00FD62F5">
        <w:t>, după caz).</w:t>
      </w:r>
    </w:p>
    <w:p w:rsidR="00B04C74" w:rsidRPr="00FD62F5" w:rsidRDefault="00B14447" w:rsidP="00FA0058">
      <w:pPr>
        <w:spacing w:line="276" w:lineRule="auto"/>
        <w:rPr>
          <w:b/>
          <w:u w:val="single"/>
          <w:lang w:val="ro-RO"/>
        </w:rPr>
      </w:pPr>
      <w:r w:rsidRPr="00FD62F5">
        <w:rPr>
          <w:b/>
          <w:u w:val="single"/>
          <w:lang w:val="ro-RO"/>
        </w:rPr>
        <w:t xml:space="preserve"> </w:t>
      </w: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B04C74" w:rsidRPr="00FD62F5" w:rsidTr="002324B0">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B04C74" w:rsidRPr="00FD62F5" w:rsidRDefault="00B04C74" w:rsidP="002324B0">
            <w:pPr>
              <w:pStyle w:val="Heading1"/>
              <w:jc w:val="both"/>
              <w:rPr>
                <w:rFonts w:ascii="Times New Roman" w:hAnsi="Times New Roman"/>
                <w:sz w:val="22"/>
                <w:szCs w:val="22"/>
                <w:lang w:val="ro-RO" w:eastAsia="en-US"/>
              </w:rPr>
            </w:pPr>
            <w:r w:rsidRPr="00FD62F5">
              <w:rPr>
                <w:rFonts w:ascii="Times New Roman" w:hAnsi="Times New Roman"/>
                <w:sz w:val="22"/>
                <w:szCs w:val="22"/>
                <w:lang w:val="ro-RO" w:eastAsia="en-US"/>
              </w:rPr>
              <w:t>Plan Financiar Totalizator  M 2/3A</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04C74" w:rsidRPr="00FD62F5" w:rsidRDefault="00B04C74" w:rsidP="002324B0">
            <w:pPr>
              <w:jc w:val="both"/>
              <w:rPr>
                <w:snapToGrid w:val="0"/>
                <w:sz w:val="22"/>
                <w:szCs w:val="22"/>
              </w:rPr>
            </w:pPr>
          </w:p>
        </w:tc>
        <w:tc>
          <w:tcPr>
            <w:tcW w:w="1843" w:type="dxa"/>
            <w:tcBorders>
              <w:top w:val="single" w:sz="6" w:space="0" w:color="008080"/>
              <w:left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Cheltuieli eligibile</w:t>
            </w:r>
          </w:p>
        </w:tc>
        <w:tc>
          <w:tcPr>
            <w:tcW w:w="2199" w:type="dxa"/>
            <w:tcBorders>
              <w:top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Cheltuieli neeligibile</w:t>
            </w:r>
          </w:p>
        </w:tc>
        <w:tc>
          <w:tcPr>
            <w:tcW w:w="2131" w:type="dxa"/>
            <w:tcBorders>
              <w:top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Total proiect</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04C74" w:rsidRPr="00FD62F5" w:rsidRDefault="00B04C74" w:rsidP="002324B0">
            <w:pPr>
              <w:jc w:val="center"/>
              <w:rPr>
                <w:snapToGrid w:val="0"/>
                <w:sz w:val="22"/>
                <w:szCs w:val="22"/>
              </w:rPr>
            </w:pPr>
            <w:r w:rsidRPr="00FD62F5">
              <w:rPr>
                <w:snapToGrid w:val="0"/>
                <w:sz w:val="22"/>
                <w:szCs w:val="22"/>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2</w:t>
            </w:r>
          </w:p>
        </w:tc>
        <w:tc>
          <w:tcPr>
            <w:tcW w:w="2131" w:type="dxa"/>
            <w:tcBorders>
              <w:top w:val="single" w:sz="6" w:space="0" w:color="008080"/>
              <w:left w:val="single" w:sz="6" w:space="0" w:color="008080"/>
              <w:bottom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3</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04C74" w:rsidRPr="00FD62F5" w:rsidRDefault="00B04C74" w:rsidP="002324B0">
            <w:pPr>
              <w:jc w:val="both"/>
              <w:rPr>
                <w:snapToGrid w:val="0"/>
                <w:sz w:val="22"/>
                <w:szCs w:val="22"/>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b/>
                <w:snapToGrid w:val="0"/>
                <w:sz w:val="22"/>
                <w:szCs w:val="22"/>
              </w:rPr>
            </w:pPr>
            <w:r w:rsidRPr="00FD62F5">
              <w:rPr>
                <w:b/>
                <w:snapToGrid w:val="0"/>
                <w:sz w:val="22"/>
                <w:szCs w:val="22"/>
              </w:rPr>
              <w:t>1. Ajutor public nerambursabil</w:t>
            </w:r>
          </w:p>
          <w:p w:rsidR="00B04C74" w:rsidRPr="00FD62F5" w:rsidRDefault="00B04C74" w:rsidP="002324B0">
            <w:pPr>
              <w:jc w:val="center"/>
              <w:rPr>
                <w:b/>
                <w:snapToGrid w:val="0"/>
                <w:sz w:val="22"/>
                <w:szCs w:val="22"/>
              </w:rPr>
            </w:pPr>
            <w:r w:rsidRPr="00FD62F5">
              <w:rPr>
                <w:b/>
                <w:snapToGrid w:val="0"/>
                <w:sz w:val="22"/>
                <w:szCs w:val="22"/>
              </w:rPr>
              <w:t xml:space="preserve">- Maxim </w:t>
            </w:r>
            <w:r w:rsidR="00EC0477">
              <w:rPr>
                <w:b/>
                <w:color w:val="000000"/>
                <w:sz w:val="22"/>
                <w:szCs w:val="22"/>
              </w:rPr>
              <w:t>95.000,00</w:t>
            </w:r>
            <w:r w:rsidRPr="00FD62F5">
              <w:rPr>
                <w:color w:val="000000"/>
              </w:rPr>
              <w:t xml:space="preserve"> </w:t>
            </w:r>
            <w:r w:rsidRPr="00FD62F5">
              <w:rPr>
                <w:b/>
                <w:snapToGrid w:val="0"/>
                <w:sz w:val="22"/>
                <w:szCs w:val="22"/>
              </w:rPr>
              <w:t>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b/>
                <w:snapToGrid w:val="0"/>
                <w:sz w:val="22"/>
                <w:szCs w:val="22"/>
              </w:rPr>
            </w:pPr>
            <w:r w:rsidRPr="00FD62F5">
              <w:rPr>
                <w:b/>
                <w:snapToGrid w:val="0"/>
                <w:sz w:val="22"/>
                <w:szCs w:val="22"/>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b/>
                <w:snapToGrid w:val="0"/>
                <w:sz w:val="22"/>
                <w:szCs w:val="22"/>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bl>
    <w:p w:rsidR="00EC0477" w:rsidRDefault="00EC0477" w:rsidP="00312A13">
      <w:pPr>
        <w:jc w:val="both"/>
        <w:rPr>
          <w:b/>
          <w:lang w:val="ro-RO"/>
        </w:rPr>
      </w:pPr>
    </w:p>
    <w:p w:rsidR="00EC0477" w:rsidRDefault="00EC0477" w:rsidP="00312A13">
      <w:pPr>
        <w:jc w:val="both"/>
        <w:rPr>
          <w:b/>
          <w:lang w:val="ro-RO"/>
        </w:rPr>
      </w:pPr>
    </w:p>
    <w:p w:rsidR="00312A13" w:rsidRPr="00FD62F5" w:rsidRDefault="00312A13" w:rsidP="00312A13">
      <w:pPr>
        <w:jc w:val="both"/>
        <w:rPr>
          <w:lang w:val="ro-RO"/>
        </w:rPr>
      </w:pPr>
      <w:r w:rsidRPr="00FD62F5">
        <w:rPr>
          <w:b/>
          <w:lang w:val="ro-RO"/>
        </w:rPr>
        <w:t>5.</w:t>
      </w:r>
      <w:r w:rsidRPr="00FD62F5">
        <w:rPr>
          <w:lang w:val="ro-RO"/>
        </w:rPr>
        <w:t xml:space="preserve"> </w:t>
      </w:r>
      <w:r w:rsidRPr="00FD62F5">
        <w:rPr>
          <w:b/>
          <w:bCs/>
        </w:rPr>
        <w:t>Verificarea condiţiilor artificiale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6662"/>
      </w:tblGrid>
      <w:tr w:rsidR="00312A13" w:rsidRPr="00FD62F5" w:rsidTr="008E1877">
        <w:tc>
          <w:tcPr>
            <w:tcW w:w="2972" w:type="dxa"/>
            <w:tcBorders>
              <w:bottom w:val="single" w:sz="4" w:space="0" w:color="auto"/>
            </w:tcBorders>
            <w:shd w:val="clear" w:color="auto" w:fill="C0C0C0"/>
          </w:tcPr>
          <w:p w:rsidR="00312A13" w:rsidRPr="00FD62F5" w:rsidRDefault="00312A13" w:rsidP="00926215">
            <w:pPr>
              <w:pStyle w:val="Heading1"/>
              <w:spacing w:line="276" w:lineRule="auto"/>
              <w:jc w:val="both"/>
              <w:rPr>
                <w:rFonts w:ascii="Times New Roman" w:hAnsi="Times New Roman"/>
                <w:b w:val="0"/>
                <w:sz w:val="24"/>
                <w:szCs w:val="24"/>
                <w:lang w:val="ro-RO" w:eastAsia="en-US"/>
              </w:rPr>
            </w:pPr>
            <w:r w:rsidRPr="00FD62F5">
              <w:rPr>
                <w:rFonts w:ascii="Times New Roman" w:hAnsi="Times New Roman"/>
                <w:b w:val="0"/>
                <w:sz w:val="24"/>
                <w:szCs w:val="24"/>
                <w:lang w:val="ro-RO" w:eastAsia="en-US"/>
              </w:rPr>
              <w:lastRenderedPageBreak/>
              <w:t xml:space="preserve">DOCUMENTE PREZENTATE </w:t>
            </w:r>
          </w:p>
        </w:tc>
        <w:tc>
          <w:tcPr>
            <w:tcW w:w="6662" w:type="dxa"/>
            <w:tcBorders>
              <w:bottom w:val="single" w:sz="4" w:space="0" w:color="auto"/>
            </w:tcBorders>
            <w:shd w:val="clear" w:color="auto" w:fill="C0C0C0"/>
          </w:tcPr>
          <w:p w:rsidR="00312A13" w:rsidRPr="00FD62F5" w:rsidRDefault="00312A13" w:rsidP="00926215">
            <w:pPr>
              <w:spacing w:line="276" w:lineRule="auto"/>
              <w:jc w:val="both"/>
              <w:rPr>
                <w:lang w:val="pt-BR"/>
              </w:rPr>
            </w:pPr>
            <w:r w:rsidRPr="00FD62F5">
              <w:rPr>
                <w:lang w:val="pt-BR"/>
              </w:rPr>
              <w:t>PUNCTE DE VERIFICAT ÎN CADRUL DOCUMENTELOR PREZENTATE</w:t>
            </w:r>
          </w:p>
        </w:tc>
      </w:tr>
      <w:tr w:rsidR="00312A13" w:rsidRPr="00FD62F5" w:rsidTr="008E1877">
        <w:tc>
          <w:tcPr>
            <w:tcW w:w="2972" w:type="dxa"/>
            <w:shd w:val="clear" w:color="auto" w:fill="auto"/>
          </w:tcPr>
          <w:p w:rsidR="00312A13" w:rsidRPr="00FD62F5" w:rsidRDefault="00312A13" w:rsidP="00926215">
            <w:pPr>
              <w:pStyle w:val="Heading1"/>
              <w:spacing w:line="276" w:lineRule="auto"/>
              <w:jc w:val="both"/>
              <w:rPr>
                <w:rFonts w:ascii="Times New Roman" w:hAnsi="Times New Roman"/>
                <w:b w:val="0"/>
                <w:sz w:val="24"/>
                <w:szCs w:val="24"/>
                <w:lang w:val="ro-RO" w:eastAsia="en-US"/>
              </w:rPr>
            </w:pPr>
            <w:r w:rsidRPr="00FD62F5">
              <w:rPr>
                <w:rFonts w:ascii="Times New Roman" w:hAnsi="Times New Roman"/>
                <w:b w:val="0"/>
                <w:sz w:val="24"/>
                <w:szCs w:val="24"/>
                <w:lang w:val="ro-RO" w:eastAsia="en-US"/>
              </w:rPr>
              <w:t>Documente de verificat:</w:t>
            </w:r>
          </w:p>
          <w:p w:rsidR="00312A13" w:rsidRPr="00FD62F5" w:rsidRDefault="00312A13" w:rsidP="00926215">
            <w:pPr>
              <w:spacing w:line="276" w:lineRule="auto"/>
            </w:pPr>
            <w:r w:rsidRPr="00FD62F5">
              <w:t>Cererea de Finanțare,</w:t>
            </w:r>
          </w:p>
          <w:p w:rsidR="00312A13" w:rsidRPr="00FD62F5" w:rsidRDefault="00312A13" w:rsidP="00926215">
            <w:pPr>
              <w:spacing w:line="276" w:lineRule="auto"/>
            </w:pPr>
            <w:r w:rsidRPr="00FD62F5">
              <w:t>1. Studiul/Planul de Marketing,</w:t>
            </w:r>
          </w:p>
          <w:p w:rsidR="00312A13" w:rsidRPr="00FD62F5" w:rsidRDefault="00312A13" w:rsidP="00926215">
            <w:pPr>
              <w:spacing w:line="276" w:lineRule="auto"/>
            </w:pPr>
            <w:r w:rsidRPr="00FD62F5">
              <w:t>Bazele de date AFIR/GAL,</w:t>
            </w:r>
          </w:p>
          <w:p w:rsidR="00312A13" w:rsidRPr="00FD62F5" w:rsidRDefault="00312A13" w:rsidP="00926215">
            <w:pPr>
              <w:spacing w:line="276" w:lineRule="auto"/>
              <w:rPr>
                <w:i/>
                <w:lang w:val="ro-RO"/>
              </w:rPr>
            </w:pPr>
          </w:p>
          <w:p w:rsidR="00312A13" w:rsidRPr="00FD62F5" w:rsidRDefault="00312A13" w:rsidP="00926215">
            <w:pPr>
              <w:spacing w:line="276" w:lineRule="auto"/>
              <w:rPr>
                <w:i/>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tc>
        <w:tc>
          <w:tcPr>
            <w:tcW w:w="6662" w:type="dxa"/>
            <w:shd w:val="clear" w:color="auto" w:fill="auto"/>
          </w:tcPr>
          <w:p w:rsidR="00312A13" w:rsidRPr="00FD62F5" w:rsidRDefault="00312A13" w:rsidP="00926215">
            <w:pPr>
              <w:spacing w:line="276" w:lineRule="auto"/>
              <w:jc w:val="both"/>
            </w:pPr>
            <w:r w:rsidRPr="00FD62F5">
              <w:rPr>
                <w:lang w:val="ro-RO"/>
              </w:rPr>
              <w:t>Se verifică dacă m</w:t>
            </w:r>
            <w:r w:rsidRPr="00FD62F5">
              <w:t>embrii cu statut de fermier/IMM etc. ai Acordului de Cooperare au mai beneficiat de sprijin</w:t>
            </w:r>
            <w:r w:rsidR="001E61DE">
              <w:t xml:space="preserve"> prin intermediul  submăsurii 4.2/4.2a(</w:t>
            </w:r>
            <w:r w:rsidR="001E61DE" w:rsidRPr="001E61DE">
              <w:t>PNDR)</w:t>
            </w:r>
            <w:r w:rsidRPr="001E61DE">
              <w:t>.</w:t>
            </w:r>
          </w:p>
          <w:p w:rsidR="00312A13" w:rsidRPr="00FD62F5" w:rsidRDefault="00312A13" w:rsidP="00926215">
            <w:pPr>
              <w:spacing w:line="276" w:lineRule="auto"/>
              <w:jc w:val="both"/>
            </w:pPr>
          </w:p>
          <w:p w:rsidR="00312A13" w:rsidRPr="00FD62F5" w:rsidRDefault="00312A13" w:rsidP="00926215">
            <w:pPr>
              <w:spacing w:line="276" w:lineRule="auto"/>
              <w:jc w:val="both"/>
            </w:pPr>
            <w:r w:rsidRPr="00FD62F5">
              <w:t>În cazul în care se identifică faptul că aceștia au mai beneficiat de sprijin iar investițiile sunt similare, se continuă  verificarea pentru a se stabili dacă acestea sunt necesare noi investiții.</w:t>
            </w:r>
          </w:p>
          <w:p w:rsidR="00312A13" w:rsidRPr="00FD62F5" w:rsidRDefault="00312A13" w:rsidP="00926215">
            <w:pPr>
              <w:spacing w:line="276" w:lineRule="auto"/>
              <w:jc w:val="both"/>
            </w:pPr>
          </w:p>
          <w:p w:rsidR="00312A13" w:rsidRPr="00FD62F5" w:rsidRDefault="00312A13" w:rsidP="00926215">
            <w:pPr>
              <w:spacing w:line="276" w:lineRule="auto"/>
              <w:jc w:val="both"/>
            </w:pPr>
            <w:r w:rsidRPr="00FD62F5">
              <w:rPr>
                <w:lang w:val="ro-RO"/>
              </w:rPr>
              <w:t xml:space="preserve">În cazul în care investițiile sunt identice și nu sunt justificate  se considera că solicitantul a creat condiţii artificiale necesare pentru a beneficia de plăţi (sprijin) şi a obţine astfel un avantaj care contravine obiectivelor măsurii, conform </w:t>
            </w:r>
            <w:r w:rsidR="00EC0477">
              <w:t>submăsurii</w:t>
            </w:r>
            <w:r w:rsidRPr="00FD62F5">
              <w:t xml:space="preserve">  4.2/4.2a</w:t>
            </w:r>
            <w:r w:rsidR="001E61DE">
              <w:t>(PNDR)</w:t>
            </w:r>
            <w:r w:rsidRPr="00880374">
              <w:t>.</w:t>
            </w:r>
          </w:p>
          <w:p w:rsidR="00312A13" w:rsidRPr="00FD62F5" w:rsidRDefault="00312A13" w:rsidP="00926215">
            <w:pPr>
              <w:spacing w:line="276" w:lineRule="auto"/>
              <w:jc w:val="both"/>
            </w:pPr>
          </w:p>
          <w:p w:rsidR="00312A13" w:rsidRPr="00FD62F5" w:rsidRDefault="00312A13" w:rsidP="00926215">
            <w:pPr>
              <w:spacing w:line="276" w:lineRule="auto"/>
              <w:jc w:val="both"/>
              <w:rPr>
                <w:lang w:val="ro-RO"/>
              </w:rPr>
            </w:pPr>
            <w:r w:rsidRPr="00FD62F5">
              <w:rPr>
                <w:lang w:val="ro-RO"/>
              </w:rPr>
              <w:t xml:space="preserve">Dacă se constată </w:t>
            </w:r>
            <w:r w:rsidR="00926215" w:rsidRPr="00FD62F5">
              <w:rPr>
                <w:lang w:val="ro-RO"/>
              </w:rPr>
              <w:t>în urma verificării aferente EG 6</w:t>
            </w:r>
            <w:r w:rsidRPr="00FD62F5">
              <w:rPr>
                <w:lang w:val="ro-RO"/>
              </w:rPr>
              <w:t xml:space="preserve"> faptul că o/ un membru/ă al acordului de cooperare deține calitatea de lider de proiect sau membru în cadrul altor accorduri de cooperare aferente mai multor proiecte constituite pentru solicitarea sprijinului în vederea promovării acelorași categorii de produse sau pentru achiziționarea acelorași utilaje, se consideră că au fost create condiţii artificiale necesare pentru a beneficia de plăţi (sprijin) peste limita permisă şi a obţine astfel un avantaj care contravine obiectivelor măsurii 2/3A</w:t>
            </w:r>
          </w:p>
          <w:p w:rsidR="00312A13" w:rsidRPr="00FD62F5" w:rsidRDefault="00312A13" w:rsidP="00926215">
            <w:pPr>
              <w:spacing w:line="276" w:lineRule="auto"/>
              <w:jc w:val="both"/>
            </w:pPr>
          </w:p>
          <w:p w:rsidR="00312A13" w:rsidRPr="00FD62F5" w:rsidRDefault="00312A13" w:rsidP="00926215">
            <w:pPr>
              <w:spacing w:line="276" w:lineRule="auto"/>
              <w:jc w:val="both"/>
              <w:rPr>
                <w:i/>
              </w:rPr>
            </w:pPr>
            <w:r w:rsidRPr="00FD62F5">
              <w:rPr>
                <w:i/>
              </w:rPr>
              <w:t xml:space="preserve">Ținând cont de specificul submăsurii, dacă solicitantul a încercat crearea unor condiţii artificiale, altele decât cele de mai sus, necesare pentru a beneficia de plăţi şi a obţine astfel un avantaj care contravine obiectivelor măsurii iar expertul identifică acest fapt, expertul va detalia la rubrica observații iar proiectul va fi neeligibil. </w:t>
            </w:r>
          </w:p>
        </w:tc>
      </w:tr>
    </w:tbl>
    <w:p w:rsidR="001236DE" w:rsidRPr="00FD62F5" w:rsidRDefault="001236DE" w:rsidP="001236DE">
      <w:pPr>
        <w:jc w:val="both"/>
        <w:rPr>
          <w:lang w:val="ro-RO"/>
        </w:rPr>
      </w:pPr>
      <w:r w:rsidRPr="00FD62F5">
        <w:rPr>
          <w:lang w:val="ro-RO"/>
        </w:rPr>
        <w:t xml:space="preserve">Dacă nu există suspiciuni privind crearea unor condiţii artificiale pentru obţinerea de plăţi şi avantaje care să contravină obiectivelor măsurii atunci expertul bifează în caseta corespunzatoare </w:t>
      </w:r>
      <w:r w:rsidRPr="00FD62F5">
        <w:rPr>
          <w:b/>
          <w:bCs/>
          <w:lang w:val="ro-RO"/>
        </w:rPr>
        <w:t>NU</w:t>
      </w:r>
      <w:r w:rsidRPr="00FD62F5">
        <w:rPr>
          <w:lang w:val="ro-RO"/>
        </w:rPr>
        <w:t>.</w:t>
      </w:r>
    </w:p>
    <w:p w:rsidR="00312A13" w:rsidRPr="00FD62F5" w:rsidRDefault="00312A13" w:rsidP="00FA0058">
      <w:pPr>
        <w:pStyle w:val="BodyText"/>
        <w:spacing w:line="276" w:lineRule="auto"/>
        <w:jc w:val="both"/>
        <w:rPr>
          <w:b w:val="0"/>
          <w:szCs w:val="24"/>
        </w:rPr>
      </w:pPr>
    </w:p>
    <w:p w:rsidR="00312A13" w:rsidRPr="00FD62F5" w:rsidRDefault="00312A13" w:rsidP="00FA0058">
      <w:pPr>
        <w:pStyle w:val="BodyText"/>
        <w:spacing w:line="276" w:lineRule="auto"/>
        <w:jc w:val="both"/>
        <w:rPr>
          <w:b w:val="0"/>
          <w:szCs w:val="24"/>
        </w:rPr>
      </w:pPr>
    </w:p>
    <w:p w:rsidR="001236DE" w:rsidRPr="00FD62F5" w:rsidRDefault="001236DE" w:rsidP="001236DE">
      <w:pPr>
        <w:jc w:val="both"/>
        <w:rPr>
          <w:b/>
          <w:bCs/>
          <w:iCs/>
        </w:rPr>
      </w:pPr>
      <w:r w:rsidRPr="00FD62F5">
        <w:rPr>
          <w:b/>
          <w:bCs/>
          <w:iCs/>
        </w:rPr>
        <w:t>6. Verificarea î</w:t>
      </w:r>
      <w:r w:rsidRPr="00FD62F5">
        <w:rPr>
          <w:b/>
          <w:bCs/>
          <w:iCs/>
          <w:lang w:val="ro-RO"/>
        </w:rPr>
        <w:t>ncadr</w:t>
      </w:r>
      <w:r w:rsidRPr="00FD62F5">
        <w:rPr>
          <w:b/>
          <w:bCs/>
          <w:iCs/>
        </w:rPr>
        <w:t>ă</w:t>
      </w:r>
      <w:r w:rsidRPr="00FD62F5">
        <w:rPr>
          <w:b/>
          <w:bCs/>
          <w:iCs/>
          <w:lang w:val="ro-RO"/>
        </w:rPr>
        <w:t>r</w:t>
      </w:r>
      <w:r w:rsidRPr="00FD62F5">
        <w:rPr>
          <w:b/>
          <w:bCs/>
          <w:iCs/>
        </w:rPr>
        <w:t>ii</w:t>
      </w:r>
      <w:r w:rsidRPr="00FD62F5">
        <w:rPr>
          <w:b/>
          <w:bCs/>
          <w:iCs/>
          <w:lang w:val="ro-RO"/>
        </w:rPr>
        <w:t xml:space="preserve"> proiectului </w:t>
      </w:r>
      <w:r w:rsidRPr="00FD62F5">
        <w:rPr>
          <w:b/>
          <w:bCs/>
          <w:iCs/>
        </w:rPr>
        <w:t>conform Domeniilor de Intervenţie</w:t>
      </w:r>
    </w:p>
    <w:p w:rsidR="001236DE" w:rsidRPr="00FD62F5" w:rsidRDefault="001236DE" w:rsidP="001236DE">
      <w:pPr>
        <w:jc w:val="both"/>
        <w:rPr>
          <w:b/>
          <w:bCs/>
          <w:iCs/>
          <w:lang w:val="ro-RO"/>
        </w:rPr>
      </w:pPr>
    </w:p>
    <w:p w:rsidR="001236DE" w:rsidRPr="00FD62F5" w:rsidRDefault="001236DE" w:rsidP="001236DE">
      <w:pPr>
        <w:spacing w:line="276" w:lineRule="auto"/>
        <w:jc w:val="both"/>
        <w:rPr>
          <w:b/>
          <w:bCs/>
          <w:iCs/>
          <w:lang w:val="ro-RO"/>
        </w:rPr>
      </w:pPr>
      <w:r w:rsidRPr="00FD62F5">
        <w:rPr>
          <w:b/>
          <w:bCs/>
          <w:iCs/>
          <w:lang w:val="ro-RO"/>
        </w:rPr>
        <w:t>Domeniile principale:</w:t>
      </w:r>
    </w:p>
    <w:p w:rsidR="001236DE" w:rsidRPr="00FD62F5" w:rsidRDefault="001236DE" w:rsidP="001236DE">
      <w:pPr>
        <w:tabs>
          <w:tab w:val="left" w:pos="360"/>
        </w:tabs>
        <w:spacing w:line="276" w:lineRule="auto"/>
        <w:jc w:val="both"/>
        <w:rPr>
          <w:bCs/>
          <w:iCs/>
          <w:lang w:val="ro-RO"/>
        </w:rPr>
      </w:pPr>
      <w:r w:rsidRPr="00FD62F5">
        <w:rPr>
          <w:bCs/>
          <w:iCs/>
          <w:lang w:val="ro-RO"/>
        </w:rPr>
        <w:t xml:space="preserve">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1236DE" w:rsidRPr="00FD62F5" w:rsidRDefault="001236DE" w:rsidP="001236DE">
      <w:pPr>
        <w:spacing w:line="276" w:lineRule="auto"/>
        <w:jc w:val="both"/>
        <w:rPr>
          <w:b/>
          <w:bCs/>
          <w:iCs/>
          <w:lang w:val="ro-RO"/>
        </w:rPr>
      </w:pPr>
    </w:p>
    <w:p w:rsidR="001236DE" w:rsidRPr="00FD62F5" w:rsidRDefault="001236DE" w:rsidP="001236DE">
      <w:pPr>
        <w:pStyle w:val="NoSpacing"/>
        <w:spacing w:line="276" w:lineRule="auto"/>
        <w:jc w:val="both"/>
        <w:rPr>
          <w:rFonts w:ascii="Times New Roman" w:hAnsi="Times New Roman"/>
          <w:sz w:val="24"/>
          <w:szCs w:val="24"/>
        </w:rPr>
      </w:pPr>
      <w:r w:rsidRPr="00FD62F5">
        <w:rPr>
          <w:rFonts w:ascii="Times New Roman" w:hAnsi="Times New Roman"/>
          <w:sz w:val="24"/>
          <w:szCs w:val="24"/>
        </w:rPr>
        <w:t xml:space="preserve">Încadrarea cererii de finanțare se va face țînând cont de cele specificate în cadrul Planului de </w:t>
      </w:r>
      <w:r w:rsidRPr="001E61DE">
        <w:rPr>
          <w:rFonts w:ascii="Times New Roman" w:hAnsi="Times New Roman"/>
          <w:sz w:val="24"/>
          <w:szCs w:val="24"/>
        </w:rPr>
        <w:t>Marketing</w:t>
      </w:r>
      <w:r w:rsidR="00EC0477" w:rsidRPr="001E61DE">
        <w:rPr>
          <w:rFonts w:ascii="Times New Roman" w:hAnsi="Times New Roman"/>
          <w:sz w:val="24"/>
          <w:szCs w:val="24"/>
        </w:rPr>
        <w:t xml:space="preserve"> / Studiul de fezabilitate</w:t>
      </w:r>
      <w:r w:rsidRPr="001E61DE">
        <w:rPr>
          <w:rFonts w:ascii="Times New Roman" w:hAnsi="Times New Roman"/>
          <w:sz w:val="24"/>
          <w:szCs w:val="24"/>
        </w:rPr>
        <w:t>.</w:t>
      </w:r>
      <w:r w:rsidRPr="00FD62F5">
        <w:rPr>
          <w:rFonts w:ascii="Times New Roman" w:hAnsi="Times New Roman"/>
          <w:sz w:val="24"/>
          <w:szCs w:val="24"/>
        </w:rPr>
        <w:t xml:space="preserve"> </w:t>
      </w:r>
    </w:p>
    <w:p w:rsidR="00526DEF" w:rsidRPr="00FD62F5" w:rsidRDefault="00526DEF" w:rsidP="001236DE">
      <w:pPr>
        <w:pStyle w:val="NoSpacing"/>
        <w:spacing w:line="276" w:lineRule="auto"/>
        <w:jc w:val="both"/>
        <w:rPr>
          <w:rFonts w:ascii="Times New Roman" w:hAnsi="Times New Roman"/>
          <w:sz w:val="24"/>
          <w:szCs w:val="24"/>
        </w:rPr>
      </w:pPr>
    </w:p>
    <w:p w:rsidR="00AA6873" w:rsidRPr="00FD62F5" w:rsidRDefault="00AA6873" w:rsidP="00AA6873">
      <w:pPr>
        <w:pStyle w:val="BodyText3"/>
        <w:spacing w:line="276" w:lineRule="auto"/>
        <w:jc w:val="both"/>
        <w:rPr>
          <w:iCs/>
          <w:sz w:val="24"/>
          <w:szCs w:val="24"/>
          <w:lang w:val="ro-RO"/>
        </w:rPr>
      </w:pPr>
      <w:r w:rsidRPr="00FD62F5">
        <w:rPr>
          <w:iCs/>
          <w:sz w:val="24"/>
          <w:szCs w:val="24"/>
          <w:lang w:val="ro-RO"/>
        </w:rPr>
        <w:t>7. Verificarea factorilor de risc</w:t>
      </w:r>
    </w:p>
    <w:p w:rsidR="00AA6873" w:rsidRPr="00FD62F5" w:rsidRDefault="00AA6873" w:rsidP="00AA6873">
      <w:pPr>
        <w:pStyle w:val="BodyText3"/>
        <w:spacing w:line="276" w:lineRule="auto"/>
        <w:jc w:val="both"/>
        <w:rPr>
          <w:b w:val="0"/>
          <w:iCs/>
          <w:sz w:val="24"/>
          <w:szCs w:val="24"/>
          <w:lang w:val="ro-RO"/>
        </w:rPr>
      </w:pPr>
      <w:r w:rsidRPr="00FD62F5">
        <w:rPr>
          <w:b w:val="0"/>
          <w:iCs/>
          <w:sz w:val="24"/>
          <w:szCs w:val="24"/>
          <w:lang w:val="ro-RO"/>
        </w:rPr>
        <w:t>Se verifică dacă factorii de risc din cererea de finanţare sunt corecţi, în caz contrar se completează tabelul cu informaţia corectă.</w:t>
      </w:r>
    </w:p>
    <w:p w:rsidR="00AA6873" w:rsidRPr="00FD62F5" w:rsidRDefault="00AA6873" w:rsidP="00AA6873">
      <w:pPr>
        <w:pStyle w:val="BodyText3"/>
        <w:spacing w:line="276" w:lineRule="auto"/>
        <w:jc w:val="both"/>
        <w:rPr>
          <w:b w:val="0"/>
          <w:iCs/>
          <w:sz w:val="24"/>
          <w:szCs w:val="24"/>
          <w:lang w:val="ro-RO"/>
        </w:rPr>
      </w:pPr>
    </w:p>
    <w:p w:rsidR="00AA6873" w:rsidRPr="00FD62F5" w:rsidRDefault="00AA6873" w:rsidP="00AA6873">
      <w:pPr>
        <w:pStyle w:val="BodyText3"/>
        <w:spacing w:line="276" w:lineRule="auto"/>
        <w:jc w:val="left"/>
        <w:rPr>
          <w:iCs/>
          <w:sz w:val="24"/>
          <w:szCs w:val="24"/>
          <w:lang w:val="ro-RO"/>
        </w:rPr>
      </w:pPr>
      <w:r w:rsidRPr="00FD62F5">
        <w:rPr>
          <w:iCs/>
          <w:sz w:val="24"/>
          <w:szCs w:val="24"/>
          <w:lang w:val="ro-RO"/>
        </w:rPr>
        <w:t>8.  Verificarea Indicatorilor de Monitorizare</w:t>
      </w:r>
    </w:p>
    <w:p w:rsidR="00AA6873" w:rsidRPr="00FD62F5" w:rsidRDefault="00AA6873" w:rsidP="00AA6873">
      <w:pPr>
        <w:pStyle w:val="BodyText3"/>
        <w:spacing w:line="276" w:lineRule="auto"/>
        <w:jc w:val="both"/>
        <w:rPr>
          <w:b w:val="0"/>
          <w:iCs/>
          <w:sz w:val="24"/>
          <w:szCs w:val="24"/>
          <w:lang w:val="ro-RO"/>
        </w:rPr>
      </w:pPr>
      <w:r w:rsidRPr="00FD62F5">
        <w:rPr>
          <w:b w:val="0"/>
          <w:iCs/>
          <w:sz w:val="24"/>
          <w:szCs w:val="24"/>
          <w:lang w:val="ro-RO"/>
        </w:rPr>
        <w:t>Se verifică dacă indicatorii din cererea de finanţare sunt corecţi, în caz contrar se completează tabelul cu informaţia corectă.</w:t>
      </w:r>
    </w:p>
    <w:p w:rsidR="00AA6873" w:rsidRPr="00FD62F5" w:rsidRDefault="00AA6873" w:rsidP="00AA6873">
      <w:pPr>
        <w:pStyle w:val="BodyText3"/>
        <w:spacing w:line="276" w:lineRule="auto"/>
        <w:jc w:val="both"/>
        <w:rPr>
          <w:b w:val="0"/>
          <w:iCs/>
          <w:sz w:val="24"/>
          <w:szCs w:val="24"/>
          <w:lang w:val="ro-RO"/>
        </w:rPr>
      </w:pPr>
    </w:p>
    <w:tbl>
      <w:tblPr>
        <w:tblW w:w="28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37"/>
        <w:gridCol w:w="1356"/>
        <w:gridCol w:w="595"/>
        <w:gridCol w:w="176"/>
        <w:gridCol w:w="805"/>
        <w:gridCol w:w="1219"/>
        <w:gridCol w:w="27"/>
        <w:gridCol w:w="3336"/>
        <w:gridCol w:w="1316"/>
        <w:gridCol w:w="1336"/>
        <w:gridCol w:w="1196"/>
        <w:gridCol w:w="1196"/>
        <w:gridCol w:w="1156"/>
        <w:gridCol w:w="776"/>
        <w:gridCol w:w="1296"/>
        <w:gridCol w:w="1536"/>
        <w:gridCol w:w="1796"/>
        <w:gridCol w:w="1676"/>
        <w:gridCol w:w="816"/>
        <w:gridCol w:w="756"/>
      </w:tblGrid>
      <w:tr w:rsidR="00AA6873" w:rsidRPr="00FD62F5" w:rsidTr="002324B0">
        <w:trPr>
          <w:gridAfter w:val="13"/>
          <w:wAfter w:w="18188" w:type="dxa"/>
        </w:trPr>
        <w:tc>
          <w:tcPr>
            <w:tcW w:w="10001" w:type="dxa"/>
            <w:gridSpan w:val="8"/>
            <w:tcBorders>
              <w:top w:val="single" w:sz="4" w:space="0" w:color="auto"/>
              <w:left w:val="single" w:sz="4" w:space="0" w:color="auto"/>
              <w:bottom w:val="single" w:sz="4" w:space="0" w:color="auto"/>
              <w:right w:val="single" w:sz="4" w:space="0" w:color="auto"/>
            </w:tcBorders>
          </w:tcPr>
          <w:p w:rsidR="00AA6873" w:rsidRPr="00FD62F5" w:rsidRDefault="00AA6873" w:rsidP="002324B0">
            <w:pPr>
              <w:overflowPunct w:val="0"/>
              <w:autoSpaceDE w:val="0"/>
              <w:autoSpaceDN w:val="0"/>
              <w:adjustRightInd w:val="0"/>
              <w:spacing w:line="276" w:lineRule="auto"/>
              <w:textAlignment w:val="baseline"/>
              <w:rPr>
                <w:bCs/>
                <w:iCs/>
                <w:sz w:val="22"/>
                <w:szCs w:val="22"/>
                <w:u w:val="single"/>
                <w:lang w:val="ro-RO" w:eastAsia="fr-FR"/>
              </w:rPr>
            </w:pPr>
            <w:r w:rsidRPr="00FD62F5">
              <w:rPr>
                <w:bCs/>
                <w:iCs/>
                <w:sz w:val="22"/>
                <w:szCs w:val="22"/>
                <w:u w:val="single"/>
                <w:lang w:val="ro-RO" w:eastAsia="fr-FR"/>
              </w:rPr>
              <w:t>Factori de risc</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569"/>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I1.</w:t>
            </w:r>
            <w:r w:rsidRPr="00FD62F5">
              <w:rPr>
                <w:rFonts w:eastAsia="Calibri"/>
                <w:spacing w:val="19"/>
                <w:w w:val="78"/>
                <w:sz w:val="22"/>
                <w:szCs w:val="22"/>
              </w:rPr>
              <w:t xml:space="preserve"> </w:t>
            </w:r>
            <w:r w:rsidRPr="00FD62F5">
              <w:rPr>
                <w:rFonts w:eastAsia="Calibri"/>
                <w:sz w:val="22"/>
                <w:szCs w:val="22"/>
              </w:rPr>
              <w:t>Numarul</w:t>
            </w:r>
            <w:r w:rsidRPr="00FD62F5">
              <w:rPr>
                <w:rFonts w:eastAsia="Calibri"/>
                <w:spacing w:val="35"/>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membri</w:t>
            </w:r>
            <w:r w:rsidRPr="00FD62F5">
              <w:rPr>
                <w:rFonts w:eastAsia="Calibri"/>
                <w:spacing w:val="28"/>
                <w:sz w:val="22"/>
                <w:szCs w:val="22"/>
              </w:rPr>
              <w:t xml:space="preserve"> </w:t>
            </w:r>
            <w:r w:rsidRPr="00FD62F5">
              <w:rPr>
                <w:rFonts w:eastAsia="Calibri"/>
                <w:sz w:val="22"/>
                <w:szCs w:val="22"/>
              </w:rPr>
              <w:t>ai</w:t>
            </w:r>
            <w:r w:rsidRPr="00FD62F5">
              <w:rPr>
                <w:rFonts w:eastAsia="Calibri"/>
                <w:spacing w:val="30"/>
                <w:sz w:val="22"/>
                <w:szCs w:val="22"/>
              </w:rPr>
              <w:t xml:space="preserve"> </w:t>
            </w:r>
            <w:r w:rsidRPr="00FD62F5">
              <w:rPr>
                <w:rFonts w:eastAsia="Calibri"/>
                <w:w w:val="104"/>
                <w:sz w:val="22"/>
                <w:szCs w:val="22"/>
              </w:rPr>
              <w:t>parteneriatului</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5"/>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w w:val="104"/>
                <w:sz w:val="22"/>
                <w:szCs w:val="22"/>
              </w:rPr>
              <w:t>2</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2"/>
                <w:sz w:val="22"/>
                <w:szCs w:val="22"/>
              </w:rPr>
              <w:t xml:space="preserve"> </w:t>
            </w:r>
            <w:r w:rsidRPr="00FD62F5">
              <w:rPr>
                <w:rFonts w:eastAsia="Calibri"/>
                <w:w w:val="128"/>
                <w:sz w:val="22"/>
                <w:szCs w:val="22"/>
              </w:rPr>
              <w:t>3-</w:t>
            </w:r>
            <w:r w:rsidRPr="00FD62F5">
              <w:rPr>
                <w:rFonts w:eastAsia="Calibri"/>
                <w:spacing w:val="11"/>
                <w:w w:val="128"/>
                <w:sz w:val="22"/>
                <w:szCs w:val="22"/>
              </w:rPr>
              <w:t xml:space="preserve"> </w:t>
            </w:r>
            <w:r w:rsidRPr="00FD62F5">
              <w:rPr>
                <w:rFonts w:eastAsia="Calibri"/>
                <w:w w:val="128"/>
                <w:sz w:val="22"/>
                <w:szCs w:val="22"/>
              </w:rPr>
              <w:t>5</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5"/>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sz w:val="22"/>
                <w:szCs w:val="22"/>
              </w:rPr>
              <w:t>&gt;</w:t>
            </w:r>
            <w:r w:rsidRPr="00FD62F5">
              <w:rPr>
                <w:rFonts w:eastAsia="Calibri"/>
                <w:spacing w:val="18"/>
                <w:sz w:val="22"/>
                <w:szCs w:val="22"/>
              </w:rPr>
              <w:t xml:space="preserve"> </w:t>
            </w:r>
            <w:r w:rsidRPr="00FD62F5">
              <w:rPr>
                <w:rFonts w:eastAsia="Calibri"/>
                <w:w w:val="104"/>
                <w:sz w:val="22"/>
                <w:szCs w:val="22"/>
              </w:rPr>
              <w:t>5</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29"/>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8"/>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I2.</w:t>
            </w:r>
            <w:r w:rsidRPr="00FD62F5">
              <w:rPr>
                <w:rFonts w:eastAsia="Calibri"/>
                <w:spacing w:val="19"/>
                <w:w w:val="78"/>
                <w:sz w:val="22"/>
                <w:szCs w:val="22"/>
              </w:rPr>
              <w:t xml:space="preserve"> </w:t>
            </w:r>
            <w:r w:rsidRPr="00FD62F5">
              <w:rPr>
                <w:rFonts w:eastAsia="Calibri"/>
                <w:sz w:val="22"/>
                <w:szCs w:val="22"/>
              </w:rPr>
              <w:t>Domeniul</w:t>
            </w:r>
            <w:r w:rsidRPr="00FD62F5">
              <w:rPr>
                <w:rFonts w:eastAsia="Calibri"/>
                <w:spacing w:val="51"/>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activitate</w:t>
            </w:r>
            <w:r w:rsidRPr="00FD62F5">
              <w:rPr>
                <w:rFonts w:eastAsia="Calibri"/>
                <w:spacing w:val="42"/>
                <w:sz w:val="22"/>
                <w:szCs w:val="22"/>
              </w:rPr>
              <w:t xml:space="preserve"> </w:t>
            </w:r>
            <w:r w:rsidRPr="00FD62F5">
              <w:rPr>
                <w:rFonts w:eastAsia="Calibri"/>
                <w:sz w:val="22"/>
                <w:szCs w:val="22"/>
              </w:rPr>
              <w:t>al</w:t>
            </w:r>
            <w:r w:rsidRPr="00FD62F5">
              <w:rPr>
                <w:rFonts w:eastAsia="Calibri"/>
                <w:spacing w:val="4"/>
                <w:sz w:val="22"/>
                <w:szCs w:val="22"/>
              </w:rPr>
              <w:t xml:space="preserve"> </w:t>
            </w:r>
            <w:r w:rsidRPr="00FD62F5">
              <w:rPr>
                <w:rFonts w:eastAsia="Calibri"/>
                <w:sz w:val="22"/>
                <w:szCs w:val="22"/>
              </w:rPr>
              <w:t>liderului</w:t>
            </w:r>
            <w:r w:rsidRPr="00FD62F5">
              <w:rPr>
                <w:rFonts w:eastAsia="Calibri"/>
                <w:spacing w:val="24"/>
                <w:sz w:val="22"/>
                <w:szCs w:val="22"/>
              </w:rPr>
              <w:t xml:space="preserve"> </w:t>
            </w:r>
            <w:r w:rsidRPr="00FD62F5">
              <w:rPr>
                <w:rFonts w:eastAsia="Calibri"/>
                <w:sz w:val="22"/>
                <w:szCs w:val="22"/>
              </w:rPr>
              <w:t>de</w:t>
            </w:r>
            <w:r w:rsidRPr="00FD62F5">
              <w:rPr>
                <w:rFonts w:eastAsia="Calibri"/>
                <w:spacing w:val="18"/>
                <w:sz w:val="22"/>
                <w:szCs w:val="22"/>
              </w:rPr>
              <w:t xml:space="preserve"> </w:t>
            </w:r>
            <w:r w:rsidRPr="00FD62F5">
              <w:rPr>
                <w:rFonts w:eastAsia="Calibri"/>
                <w:w w:val="105"/>
                <w:sz w:val="22"/>
                <w:szCs w:val="22"/>
              </w:rPr>
              <w:t>proiect</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7"/>
                <w:sz w:val="22"/>
                <w:szCs w:val="22"/>
              </w:rPr>
              <w:t xml:space="preserve"> </w:t>
            </w:r>
            <w:r w:rsidRPr="00FD62F5">
              <w:rPr>
                <w:rFonts w:eastAsia="Calibri"/>
                <w:sz w:val="22"/>
                <w:szCs w:val="22"/>
              </w:rPr>
              <w:t>Alte</w:t>
            </w:r>
            <w:r w:rsidRPr="00FD62F5">
              <w:rPr>
                <w:rFonts w:eastAsia="Calibri"/>
                <w:spacing w:val="13"/>
                <w:sz w:val="22"/>
                <w:szCs w:val="22"/>
              </w:rPr>
              <w:t xml:space="preserve"> </w:t>
            </w:r>
            <w:r w:rsidRPr="00FD62F5">
              <w:rPr>
                <w:rFonts w:eastAsia="Calibri"/>
                <w:sz w:val="22"/>
                <w:szCs w:val="22"/>
              </w:rPr>
              <w:t>categorii</w:t>
            </w:r>
            <w:r w:rsidRPr="00FD62F5">
              <w:rPr>
                <w:rFonts w:eastAsia="Calibri"/>
                <w:spacing w:val="20"/>
                <w:sz w:val="22"/>
                <w:szCs w:val="22"/>
              </w:rPr>
              <w:t xml:space="preserve"> </w:t>
            </w:r>
            <w:r w:rsidRPr="00FD62F5">
              <w:rPr>
                <w:rFonts w:eastAsia="Calibri"/>
                <w:sz w:val="22"/>
                <w:szCs w:val="22"/>
              </w:rPr>
              <w:t>conform</w:t>
            </w:r>
            <w:r w:rsidRPr="00FD62F5">
              <w:rPr>
                <w:rFonts w:eastAsia="Calibri"/>
                <w:spacing w:val="42"/>
                <w:sz w:val="22"/>
                <w:szCs w:val="22"/>
              </w:rPr>
              <w:t xml:space="preserve"> </w:t>
            </w:r>
            <w:r w:rsidRPr="00FD62F5">
              <w:rPr>
                <w:rFonts w:eastAsia="Calibri"/>
                <w:sz w:val="22"/>
                <w:szCs w:val="22"/>
              </w:rPr>
              <w:t>punctului</w:t>
            </w:r>
            <w:r w:rsidRPr="00FD62F5">
              <w:rPr>
                <w:rFonts w:eastAsia="Calibri"/>
                <w:spacing w:val="37"/>
                <w:sz w:val="22"/>
                <w:szCs w:val="22"/>
              </w:rPr>
              <w:t xml:space="preserve"> </w:t>
            </w:r>
            <w:r w:rsidRPr="00FD62F5">
              <w:rPr>
                <w:rFonts w:eastAsia="Calibri"/>
                <w:sz w:val="22"/>
                <w:szCs w:val="22"/>
              </w:rPr>
              <w:t>A7.2</w:t>
            </w:r>
            <w:r w:rsidRPr="00FD62F5">
              <w:rPr>
                <w:rFonts w:eastAsia="Calibri"/>
                <w:spacing w:val="3"/>
                <w:sz w:val="22"/>
                <w:szCs w:val="22"/>
              </w:rPr>
              <w:t xml:space="preserve"> </w:t>
            </w:r>
            <w:r w:rsidRPr="00FD62F5">
              <w:rPr>
                <w:rFonts w:eastAsia="Calibri"/>
                <w:w w:val="109"/>
                <w:sz w:val="22"/>
                <w:szCs w:val="22"/>
              </w:rPr>
              <w:t>CF</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2"/>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6"/>
                <w:sz w:val="22"/>
                <w:szCs w:val="22"/>
              </w:rPr>
              <w:t xml:space="preserve"> </w:t>
            </w:r>
            <w:r w:rsidRPr="00FD62F5">
              <w:rPr>
                <w:rFonts w:eastAsia="Calibri"/>
                <w:spacing w:val="11"/>
                <w:w w:val="98"/>
                <w:sz w:val="22"/>
                <w:szCs w:val="22"/>
              </w:rPr>
              <w:t>M</w:t>
            </w:r>
            <w:r w:rsidRPr="00FD62F5">
              <w:rPr>
                <w:rFonts w:eastAsia="Calibri"/>
                <w:w w:val="98"/>
                <w:sz w:val="22"/>
                <w:szCs w:val="22"/>
              </w:rPr>
              <w:t>icroÎntreprinderi</w:t>
            </w:r>
            <w:r w:rsidRPr="00FD62F5">
              <w:rPr>
                <w:rFonts w:eastAsia="Calibri"/>
                <w:spacing w:val="9"/>
                <w:w w:val="98"/>
                <w:sz w:val="22"/>
                <w:szCs w:val="22"/>
              </w:rPr>
              <w:t xml:space="preserve"> </w:t>
            </w:r>
            <w:r w:rsidRPr="00FD62F5">
              <w:rPr>
                <w:rFonts w:eastAsia="Calibri"/>
                <w:sz w:val="22"/>
                <w:szCs w:val="22"/>
              </w:rPr>
              <w:t>si</w:t>
            </w:r>
            <w:r w:rsidRPr="00FD62F5">
              <w:rPr>
                <w:rFonts w:eastAsia="Calibri"/>
                <w:spacing w:val="6"/>
                <w:sz w:val="22"/>
                <w:szCs w:val="22"/>
              </w:rPr>
              <w:t xml:space="preserve"> Î</w:t>
            </w:r>
            <w:r w:rsidRPr="00FD62F5">
              <w:rPr>
                <w:rFonts w:eastAsia="Calibri"/>
                <w:w w:val="96"/>
                <w:sz w:val="22"/>
                <w:szCs w:val="22"/>
              </w:rPr>
              <w:t>ntrepr</w:t>
            </w:r>
            <w:r w:rsidRPr="00FD62F5">
              <w:rPr>
                <w:rFonts w:eastAsia="Calibri"/>
                <w:spacing w:val="3"/>
                <w:w w:val="96"/>
                <w:sz w:val="22"/>
                <w:szCs w:val="22"/>
              </w:rPr>
              <w:t>i</w:t>
            </w:r>
            <w:r w:rsidRPr="00FD62F5">
              <w:rPr>
                <w:rFonts w:eastAsia="Calibri"/>
                <w:w w:val="96"/>
                <w:sz w:val="22"/>
                <w:szCs w:val="22"/>
              </w:rPr>
              <w:t>nderi</w:t>
            </w:r>
            <w:r w:rsidRPr="00FD62F5">
              <w:rPr>
                <w:rFonts w:eastAsia="Calibri"/>
                <w:spacing w:val="7"/>
                <w:w w:val="96"/>
                <w:sz w:val="22"/>
                <w:szCs w:val="22"/>
              </w:rPr>
              <w:t xml:space="preserve"> </w:t>
            </w:r>
            <w:r w:rsidRPr="00FD62F5">
              <w:rPr>
                <w:rFonts w:eastAsia="Calibri"/>
                <w:w w:val="106"/>
                <w:sz w:val="22"/>
                <w:szCs w:val="22"/>
              </w:rPr>
              <w:t>mici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3"/>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31"/>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9"/>
                <w:sz w:val="22"/>
                <w:szCs w:val="22"/>
              </w:rPr>
              <w:t xml:space="preserve"> </w:t>
            </w:r>
            <w:r w:rsidRPr="00FD62F5">
              <w:rPr>
                <w:rFonts w:eastAsia="Calibri"/>
                <w:w w:val="106"/>
                <w:sz w:val="22"/>
                <w:szCs w:val="22"/>
              </w:rPr>
              <w:t>Fermier</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5"/>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8"/>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54"/>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I3.</w:t>
            </w:r>
            <w:r w:rsidRPr="00FD62F5">
              <w:rPr>
                <w:rFonts w:eastAsia="Calibri"/>
                <w:spacing w:val="24"/>
                <w:w w:val="78"/>
                <w:sz w:val="22"/>
                <w:szCs w:val="22"/>
              </w:rPr>
              <w:t xml:space="preserve"> </w:t>
            </w:r>
            <w:r w:rsidRPr="00FD62F5">
              <w:rPr>
                <w:rFonts w:eastAsia="Calibri"/>
                <w:sz w:val="22"/>
                <w:szCs w:val="22"/>
              </w:rPr>
              <w:t>Gradul</w:t>
            </w:r>
            <w:r w:rsidRPr="00FD62F5">
              <w:rPr>
                <w:rFonts w:eastAsia="Calibri"/>
                <w:spacing w:val="15"/>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dotare</w:t>
            </w:r>
            <w:r w:rsidRPr="00FD62F5">
              <w:rPr>
                <w:rFonts w:eastAsia="Calibri"/>
                <w:spacing w:val="36"/>
                <w:sz w:val="22"/>
                <w:szCs w:val="22"/>
              </w:rPr>
              <w:t xml:space="preserve"> </w:t>
            </w:r>
            <w:r w:rsidRPr="00FD62F5">
              <w:rPr>
                <w:rFonts w:eastAsia="Calibri"/>
                <w:sz w:val="22"/>
                <w:szCs w:val="22"/>
              </w:rPr>
              <w:t>al</w:t>
            </w:r>
            <w:r w:rsidRPr="00FD62F5">
              <w:rPr>
                <w:rFonts w:eastAsia="Calibri"/>
                <w:spacing w:val="12"/>
                <w:sz w:val="22"/>
                <w:szCs w:val="22"/>
              </w:rPr>
              <w:t xml:space="preserve"> </w:t>
            </w:r>
            <w:r w:rsidRPr="00FD62F5">
              <w:rPr>
                <w:rFonts w:eastAsia="Calibri"/>
                <w:sz w:val="22"/>
                <w:szCs w:val="22"/>
              </w:rPr>
              <w:t>membrilor</w:t>
            </w:r>
            <w:r w:rsidRPr="00FD62F5">
              <w:rPr>
                <w:rFonts w:eastAsia="Calibri"/>
                <w:spacing w:val="37"/>
                <w:sz w:val="22"/>
                <w:szCs w:val="22"/>
              </w:rPr>
              <w:t xml:space="preserve"> </w:t>
            </w:r>
            <w:r w:rsidRPr="00FD62F5">
              <w:rPr>
                <w:rFonts w:eastAsia="Calibri"/>
                <w:w w:val="105"/>
                <w:sz w:val="22"/>
                <w:szCs w:val="22"/>
              </w:rPr>
              <w:t>parteneriatului</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5"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Nu</w:t>
            </w:r>
            <w:r w:rsidRPr="00FD62F5">
              <w:rPr>
                <w:rFonts w:eastAsia="Calibri"/>
                <w:spacing w:val="29"/>
                <w:sz w:val="22"/>
                <w:szCs w:val="22"/>
              </w:rPr>
              <w:t xml:space="preserve"> </w:t>
            </w:r>
            <w:r w:rsidRPr="00FD62F5">
              <w:rPr>
                <w:rFonts w:eastAsia="Calibri"/>
                <w:sz w:val="22"/>
                <w:szCs w:val="22"/>
              </w:rPr>
              <w:t>detine</w:t>
            </w:r>
            <w:r w:rsidRPr="00FD62F5">
              <w:rPr>
                <w:rFonts w:eastAsia="Calibri"/>
                <w:spacing w:val="23"/>
                <w:sz w:val="22"/>
                <w:szCs w:val="22"/>
              </w:rPr>
              <w:t xml:space="preserve"> </w:t>
            </w:r>
            <w:r w:rsidRPr="00FD62F5">
              <w:rPr>
                <w:rFonts w:eastAsia="Calibri"/>
                <w:sz w:val="22"/>
                <w:szCs w:val="22"/>
              </w:rPr>
              <w:t>baze</w:t>
            </w:r>
            <w:r w:rsidRPr="00FD62F5">
              <w:rPr>
                <w:rFonts w:eastAsia="Calibri"/>
                <w:spacing w:val="18"/>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44"/>
                <w:sz w:val="22"/>
                <w:szCs w:val="22"/>
              </w:rPr>
              <w:t xml:space="preserve"> </w:t>
            </w:r>
            <w:r w:rsidRPr="00FD62F5">
              <w:rPr>
                <w:rFonts w:eastAsia="Calibri"/>
                <w:sz w:val="22"/>
                <w:szCs w:val="22"/>
              </w:rPr>
              <w:t>specifice</w:t>
            </w:r>
            <w:r w:rsidRPr="00FD62F5">
              <w:rPr>
                <w:rFonts w:eastAsia="Calibri"/>
                <w:spacing w:val="34"/>
                <w:sz w:val="22"/>
                <w:szCs w:val="22"/>
              </w:rPr>
              <w:t xml:space="preserve"> </w:t>
            </w:r>
            <w:r w:rsidRPr="00FD62F5">
              <w:rPr>
                <w:rFonts w:eastAsia="Calibri"/>
                <w:w w:val="104"/>
                <w:sz w:val="22"/>
                <w:szCs w:val="22"/>
              </w:rPr>
              <w:t>activitatii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3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75"/>
                <w:sz w:val="22"/>
                <w:szCs w:val="22"/>
              </w:rPr>
              <w:t>(</w:t>
            </w:r>
            <w:r w:rsidRPr="00FD62F5">
              <w:rPr>
                <w:rFonts w:eastAsia="Calibri"/>
                <w:i/>
                <w:iCs/>
                <w:w w:val="174"/>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2"/>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Propune</w:t>
            </w:r>
            <w:r w:rsidRPr="00FD62F5">
              <w:rPr>
                <w:rFonts w:eastAsia="Calibri"/>
                <w:spacing w:val="41"/>
                <w:sz w:val="22"/>
                <w:szCs w:val="22"/>
              </w:rPr>
              <w:t xml:space="preserve"> </w:t>
            </w:r>
            <w:r w:rsidRPr="00FD62F5">
              <w:rPr>
                <w:rFonts w:eastAsia="Calibri"/>
                <w:sz w:val="22"/>
                <w:szCs w:val="22"/>
              </w:rPr>
              <w:t>achizitii</w:t>
            </w:r>
            <w:r w:rsidRPr="00FD62F5">
              <w:rPr>
                <w:rFonts w:eastAsia="Calibri"/>
                <w:spacing w:val="26"/>
                <w:sz w:val="22"/>
                <w:szCs w:val="22"/>
              </w:rPr>
              <w:t xml:space="preserve"> </w:t>
            </w:r>
            <w:r w:rsidRPr="00FD62F5">
              <w:rPr>
                <w:rFonts w:eastAsia="Calibri"/>
                <w:sz w:val="22"/>
                <w:szCs w:val="22"/>
              </w:rPr>
              <w:t>pentru</w:t>
            </w:r>
            <w:r w:rsidRPr="00FD62F5">
              <w:rPr>
                <w:rFonts w:eastAsia="Calibri"/>
                <w:spacing w:val="24"/>
                <w:sz w:val="22"/>
                <w:szCs w:val="22"/>
              </w:rPr>
              <w:t xml:space="preserve"> </w:t>
            </w:r>
            <w:r w:rsidRPr="00FD62F5">
              <w:rPr>
                <w:rFonts w:eastAsia="Calibri"/>
                <w:sz w:val="22"/>
                <w:szCs w:val="22"/>
              </w:rPr>
              <w:t>realizarea</w:t>
            </w:r>
            <w:r w:rsidRPr="00FD62F5">
              <w:rPr>
                <w:rFonts w:eastAsia="Calibri"/>
                <w:spacing w:val="47"/>
                <w:sz w:val="22"/>
                <w:szCs w:val="22"/>
              </w:rPr>
              <w:t xml:space="preserve"> </w:t>
            </w:r>
            <w:r w:rsidRPr="00FD62F5">
              <w:rPr>
                <w:rFonts w:eastAsia="Calibri"/>
                <w:sz w:val="22"/>
                <w:szCs w:val="22"/>
              </w:rPr>
              <w:t>bazei</w:t>
            </w:r>
            <w:r w:rsidRPr="00FD62F5">
              <w:rPr>
                <w:rFonts w:eastAsia="Calibri"/>
                <w:spacing w:val="27"/>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30"/>
                <w:sz w:val="22"/>
                <w:szCs w:val="22"/>
              </w:rPr>
              <w:t xml:space="preserve"> </w:t>
            </w:r>
            <w:r w:rsidRPr="00FD62F5">
              <w:rPr>
                <w:rFonts w:eastAsia="Calibri"/>
                <w:w w:val="105"/>
                <w:sz w:val="22"/>
                <w:szCs w:val="22"/>
              </w:rPr>
              <w:t>specifice</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77"/>
                <w:sz w:val="22"/>
                <w:szCs w:val="22"/>
              </w:rPr>
              <w:t>(</w:t>
            </w:r>
            <w:r w:rsidRPr="00FD62F5">
              <w:rPr>
                <w:rFonts w:eastAsia="Calibri"/>
                <w:i/>
                <w:iCs/>
                <w:w w:val="176"/>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3"/>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pacing w:val="-6"/>
                <w:sz w:val="22"/>
                <w:szCs w:val="22"/>
              </w:rPr>
              <w:t>D</w:t>
            </w:r>
            <w:r w:rsidRPr="00FD62F5">
              <w:rPr>
                <w:rFonts w:eastAsia="Calibri"/>
                <w:sz w:val="22"/>
                <w:szCs w:val="22"/>
              </w:rPr>
              <w:t>eti</w:t>
            </w:r>
            <w:r w:rsidRPr="00FD62F5">
              <w:rPr>
                <w:rFonts w:eastAsia="Calibri"/>
                <w:spacing w:val="-17"/>
                <w:sz w:val="22"/>
                <w:szCs w:val="22"/>
              </w:rPr>
              <w:t>n</w:t>
            </w:r>
            <w:r w:rsidRPr="00FD62F5">
              <w:rPr>
                <w:rFonts w:eastAsia="Calibri"/>
                <w:sz w:val="22"/>
                <w:szCs w:val="22"/>
              </w:rPr>
              <w:t>e</w:t>
            </w:r>
            <w:r w:rsidRPr="00FD62F5">
              <w:rPr>
                <w:rFonts w:eastAsia="Calibri"/>
                <w:spacing w:val="52"/>
                <w:sz w:val="22"/>
                <w:szCs w:val="22"/>
              </w:rPr>
              <w:t xml:space="preserve"> </w:t>
            </w:r>
            <w:r w:rsidRPr="00FD62F5">
              <w:rPr>
                <w:rFonts w:eastAsia="Calibri"/>
                <w:spacing w:val="-4"/>
                <w:sz w:val="22"/>
                <w:szCs w:val="22"/>
              </w:rPr>
              <w:t>b</w:t>
            </w:r>
            <w:r w:rsidRPr="00FD62F5">
              <w:rPr>
                <w:rFonts w:eastAsia="Calibri"/>
                <w:spacing w:val="-5"/>
                <w:sz w:val="22"/>
                <w:szCs w:val="22"/>
              </w:rPr>
              <w:t>a</w:t>
            </w:r>
            <w:r w:rsidRPr="00FD62F5">
              <w:rPr>
                <w:rFonts w:eastAsia="Calibri"/>
                <w:spacing w:val="-4"/>
                <w:sz w:val="22"/>
                <w:szCs w:val="22"/>
              </w:rPr>
              <w:t>z</w:t>
            </w:r>
            <w:r w:rsidRPr="00FD62F5">
              <w:rPr>
                <w:rFonts w:eastAsia="Calibri"/>
                <w:sz w:val="22"/>
                <w:szCs w:val="22"/>
              </w:rPr>
              <w:t>e</w:t>
            </w:r>
            <w:r w:rsidRPr="00FD62F5">
              <w:rPr>
                <w:rFonts w:eastAsia="Calibri"/>
                <w:spacing w:val="43"/>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pacing w:val="-14"/>
                <w:sz w:val="22"/>
                <w:szCs w:val="22"/>
              </w:rPr>
              <w:t>p</w:t>
            </w:r>
            <w:r w:rsidRPr="00FD62F5">
              <w:rPr>
                <w:rFonts w:eastAsia="Calibri"/>
                <w:spacing w:val="10"/>
                <w:sz w:val="22"/>
                <w:szCs w:val="22"/>
              </w:rPr>
              <w:t>r</w:t>
            </w:r>
            <w:r w:rsidRPr="00FD62F5">
              <w:rPr>
                <w:rFonts w:eastAsia="Calibri"/>
                <w:spacing w:val="-6"/>
                <w:sz w:val="22"/>
                <w:szCs w:val="22"/>
              </w:rPr>
              <w:t>o</w:t>
            </w:r>
            <w:r w:rsidRPr="00FD62F5">
              <w:rPr>
                <w:rFonts w:eastAsia="Calibri"/>
                <w:sz w:val="22"/>
                <w:szCs w:val="22"/>
              </w:rPr>
              <w:t>d</w:t>
            </w:r>
            <w:r w:rsidRPr="00FD62F5">
              <w:rPr>
                <w:rFonts w:eastAsia="Calibri"/>
                <w:spacing w:val="-11"/>
                <w:sz w:val="22"/>
                <w:szCs w:val="22"/>
              </w:rPr>
              <w:t>u</w:t>
            </w:r>
            <w:r w:rsidRPr="00FD62F5">
              <w:rPr>
                <w:rFonts w:eastAsia="Calibri"/>
                <w:spacing w:val="-5"/>
                <w:sz w:val="22"/>
                <w:szCs w:val="22"/>
              </w:rPr>
              <w:t>c</w:t>
            </w:r>
            <w:r w:rsidRPr="00FD62F5">
              <w:rPr>
                <w:rFonts w:eastAsia="Calibri"/>
                <w:sz w:val="22"/>
                <w:szCs w:val="22"/>
              </w:rPr>
              <w:t xml:space="preserve">tie </w:t>
            </w:r>
            <w:r w:rsidRPr="00FD62F5">
              <w:rPr>
                <w:rFonts w:eastAsia="Calibri"/>
                <w:spacing w:val="8"/>
                <w:sz w:val="22"/>
                <w:szCs w:val="22"/>
              </w:rPr>
              <w:t xml:space="preserve"> </w:t>
            </w:r>
            <w:r w:rsidRPr="00FD62F5">
              <w:rPr>
                <w:rFonts w:eastAsia="Calibri"/>
                <w:sz w:val="22"/>
                <w:szCs w:val="22"/>
              </w:rPr>
              <w:t>specif</w:t>
            </w:r>
            <w:r w:rsidRPr="00FD62F5">
              <w:rPr>
                <w:rFonts w:eastAsia="Calibri"/>
                <w:spacing w:val="-6"/>
                <w:sz w:val="22"/>
                <w:szCs w:val="22"/>
              </w:rPr>
              <w:t>i</w:t>
            </w:r>
            <w:r w:rsidRPr="00FD62F5">
              <w:rPr>
                <w:rFonts w:eastAsia="Calibri"/>
                <w:spacing w:val="5"/>
                <w:sz w:val="22"/>
                <w:szCs w:val="22"/>
              </w:rPr>
              <w:t>c</w:t>
            </w:r>
            <w:r w:rsidRPr="00FD62F5">
              <w:rPr>
                <w:rFonts w:eastAsia="Calibri"/>
                <w:sz w:val="22"/>
                <w:szCs w:val="22"/>
              </w:rPr>
              <w:t>e</w:t>
            </w:r>
            <w:r w:rsidRPr="00FD62F5">
              <w:rPr>
                <w:rFonts w:eastAsia="Calibri"/>
                <w:spacing w:val="38"/>
                <w:sz w:val="22"/>
                <w:szCs w:val="22"/>
              </w:rPr>
              <w:t xml:space="preserve"> </w:t>
            </w:r>
            <w:r w:rsidRPr="00FD62F5">
              <w:rPr>
                <w:rFonts w:eastAsia="Calibri"/>
                <w:w w:val="105"/>
                <w:sz w:val="22"/>
                <w:szCs w:val="22"/>
              </w:rPr>
              <w:t>a</w:t>
            </w:r>
            <w:r w:rsidRPr="00FD62F5">
              <w:rPr>
                <w:rFonts w:eastAsia="Calibri"/>
                <w:spacing w:val="-5"/>
                <w:w w:val="105"/>
                <w:sz w:val="22"/>
                <w:szCs w:val="22"/>
              </w:rPr>
              <w:t>c</w:t>
            </w:r>
            <w:r w:rsidRPr="00FD62F5">
              <w:rPr>
                <w:rFonts w:eastAsia="Calibri"/>
                <w:w w:val="118"/>
                <w:sz w:val="22"/>
                <w:szCs w:val="22"/>
              </w:rPr>
              <w:t>t</w:t>
            </w:r>
            <w:r w:rsidRPr="00FD62F5">
              <w:rPr>
                <w:rFonts w:eastAsia="Calibri"/>
                <w:spacing w:val="-15"/>
                <w:w w:val="119"/>
                <w:sz w:val="22"/>
                <w:szCs w:val="22"/>
              </w:rPr>
              <w:t>i</w:t>
            </w:r>
            <w:r w:rsidRPr="00FD62F5">
              <w:rPr>
                <w:rFonts w:eastAsia="Calibri"/>
                <w:spacing w:val="-1"/>
                <w:w w:val="111"/>
                <w:sz w:val="22"/>
                <w:szCs w:val="22"/>
              </w:rPr>
              <w:t>v</w:t>
            </w:r>
            <w:r w:rsidRPr="00FD62F5">
              <w:rPr>
                <w:rFonts w:eastAsia="Calibri"/>
                <w:w w:val="107"/>
                <w:sz w:val="22"/>
                <w:szCs w:val="22"/>
              </w:rPr>
              <w:t>i</w:t>
            </w:r>
            <w:r w:rsidRPr="00FD62F5">
              <w:rPr>
                <w:rFonts w:eastAsia="Calibri"/>
                <w:spacing w:val="5"/>
                <w:w w:val="106"/>
                <w:sz w:val="22"/>
                <w:szCs w:val="22"/>
              </w:rPr>
              <w:t>t</w:t>
            </w:r>
            <w:r w:rsidRPr="00FD62F5">
              <w:rPr>
                <w:rFonts w:eastAsia="Calibri"/>
                <w:spacing w:val="-4"/>
                <w:w w:val="103"/>
                <w:sz w:val="22"/>
                <w:szCs w:val="22"/>
              </w:rPr>
              <w:t>a</w:t>
            </w:r>
            <w:r w:rsidRPr="00FD62F5">
              <w:rPr>
                <w:rFonts w:eastAsia="Calibri"/>
                <w:w w:val="106"/>
                <w:sz w:val="22"/>
                <w:szCs w:val="22"/>
              </w:rPr>
              <w:t>tii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5"/>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136"/>
        </w:trPr>
        <w:tc>
          <w:tcPr>
            <w:tcW w:w="10001" w:type="dxa"/>
            <w:gridSpan w:val="8"/>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392"/>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4" w:line="150" w:lineRule="exact"/>
              <w:rPr>
                <w:rFonts w:eastAsia="Calibri"/>
                <w:sz w:val="22"/>
                <w:szCs w:val="22"/>
              </w:rPr>
            </w:pPr>
          </w:p>
          <w:p w:rsidR="00AA6873" w:rsidRPr="00FD62F5" w:rsidRDefault="00AA6873" w:rsidP="002324B0">
            <w:pPr>
              <w:autoSpaceDE w:val="0"/>
              <w:autoSpaceDN w:val="0"/>
              <w:adjustRightInd w:val="0"/>
              <w:ind w:right="2936"/>
              <w:jc w:val="center"/>
              <w:rPr>
                <w:rFonts w:eastAsia="Calibri"/>
                <w:sz w:val="22"/>
                <w:szCs w:val="22"/>
              </w:rPr>
            </w:pPr>
            <w:r w:rsidRPr="00FD62F5">
              <w:rPr>
                <w:rFonts w:eastAsia="Calibri"/>
                <w:b/>
                <w:bCs/>
                <w:w w:val="109"/>
                <w:sz w:val="22"/>
                <w:szCs w:val="22"/>
              </w:rPr>
              <w:t>TOTAL RISC</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rPr>
                <w:rFonts w:eastAsia="Calibri"/>
                <w:sz w:val="22"/>
                <w:szCs w:val="22"/>
              </w:rPr>
            </w:pP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rPr>
          <w:gridAfter w:val="14"/>
          <w:wAfter w:w="18215" w:type="dxa"/>
          <w:trHeight w:val="340"/>
        </w:trPr>
        <w:tc>
          <w:tcPr>
            <w:tcW w:w="5823" w:type="dxa"/>
            <w:gridSpan w:val="2"/>
            <w:tcBorders>
              <w:top w:val="single" w:sz="4" w:space="0" w:color="auto"/>
              <w:bottom w:val="single" w:sz="4" w:space="0" w:color="auto"/>
            </w:tcBorders>
            <w:shd w:val="clear" w:color="auto" w:fill="auto"/>
          </w:tcPr>
          <w:p w:rsidR="00AA6873" w:rsidRPr="00FD62F5" w:rsidRDefault="00AA6873" w:rsidP="002324B0">
            <w:pPr>
              <w:jc w:val="both"/>
              <w:rPr>
                <w:b/>
                <w:iCs/>
                <w:sz w:val="22"/>
                <w:szCs w:val="22"/>
                <w:lang w:val="ro-RO"/>
              </w:rPr>
            </w:pPr>
            <w:r w:rsidRPr="00FD62F5">
              <w:rPr>
                <w:b/>
                <w:iCs/>
                <w:sz w:val="22"/>
                <w:szCs w:val="22"/>
                <w:lang w:val="ro-RO"/>
              </w:rPr>
              <w:t>8. Verificarea indicatorilor de monitorizare</w:t>
            </w:r>
          </w:p>
        </w:tc>
        <w:tc>
          <w:tcPr>
            <w:tcW w:w="2127" w:type="dxa"/>
            <w:gridSpan w:val="3"/>
            <w:tcBorders>
              <w:top w:val="single" w:sz="4" w:space="0" w:color="auto"/>
              <w:bottom w:val="single" w:sz="4" w:space="0" w:color="auto"/>
            </w:tcBorders>
            <w:shd w:val="clear" w:color="auto" w:fill="auto"/>
          </w:tcPr>
          <w:p w:rsidR="00AA6873" w:rsidRPr="00FD62F5" w:rsidRDefault="00AA6873" w:rsidP="002324B0">
            <w:pPr>
              <w:pStyle w:val="BodyText3"/>
              <w:rPr>
                <w:b w:val="0"/>
                <w:sz w:val="22"/>
                <w:szCs w:val="22"/>
                <w:lang w:val="en-US"/>
              </w:rPr>
            </w:pPr>
          </w:p>
        </w:tc>
        <w:tc>
          <w:tcPr>
            <w:tcW w:w="2024" w:type="dxa"/>
            <w:gridSpan w:val="2"/>
            <w:tcBorders>
              <w:top w:val="single" w:sz="4" w:space="0" w:color="auto"/>
              <w:bottom w:val="single" w:sz="4" w:space="0" w:color="auto"/>
            </w:tcBorders>
          </w:tcPr>
          <w:p w:rsidR="00AA6873" w:rsidRPr="00FD62F5" w:rsidRDefault="00AA6873" w:rsidP="002324B0">
            <w:pPr>
              <w:pStyle w:val="BodyText3"/>
              <w:rPr>
                <w:b w:val="0"/>
                <w:sz w:val="22"/>
                <w:szCs w:val="22"/>
                <w:lang w:val="en-US"/>
              </w:rPr>
            </w:pPr>
          </w:p>
        </w:tc>
      </w:tr>
      <w:tr w:rsidR="00AA6873" w:rsidRPr="00FD62F5" w:rsidTr="002324B0">
        <w:trPr>
          <w:gridAfter w:val="14"/>
          <w:wAfter w:w="18215" w:type="dxa"/>
          <w:trHeight w:val="425"/>
        </w:trPr>
        <w:tc>
          <w:tcPr>
            <w:tcW w:w="5823" w:type="dxa"/>
            <w:gridSpan w:val="2"/>
            <w:tcBorders>
              <w:top w:val="single" w:sz="4" w:space="0" w:color="auto"/>
              <w:bottom w:val="single" w:sz="4" w:space="0" w:color="auto"/>
            </w:tcBorders>
            <w:shd w:val="clear" w:color="auto" w:fill="auto"/>
          </w:tcPr>
          <w:p w:rsidR="00AA6873" w:rsidRPr="00FD62F5" w:rsidRDefault="00AA6873" w:rsidP="002324B0">
            <w:pPr>
              <w:jc w:val="both"/>
              <w:rPr>
                <w:iCs/>
                <w:sz w:val="22"/>
                <w:szCs w:val="22"/>
                <w:lang w:val="ro-RO"/>
              </w:rPr>
            </w:pPr>
            <w:r w:rsidRPr="00FD62F5">
              <w:rPr>
                <w:iCs/>
                <w:sz w:val="22"/>
                <w:szCs w:val="22"/>
                <w:lang w:val="ro-RO"/>
              </w:rPr>
              <w:t>Tabelul indicatorilor de monitorizare este completat corect de către solicitant?</w:t>
            </w:r>
          </w:p>
        </w:tc>
        <w:tc>
          <w:tcPr>
            <w:tcW w:w="2127" w:type="dxa"/>
            <w:gridSpan w:val="3"/>
            <w:tcBorders>
              <w:top w:val="single" w:sz="4" w:space="0" w:color="auto"/>
              <w:bottom w:val="single" w:sz="4" w:space="0" w:color="auto"/>
            </w:tcBorders>
            <w:shd w:val="clear" w:color="auto" w:fill="auto"/>
          </w:tcPr>
          <w:p w:rsidR="00AA6873" w:rsidRPr="00FD62F5" w:rsidRDefault="00AA6873" w:rsidP="002324B0">
            <w:pPr>
              <w:pStyle w:val="BodyText3"/>
              <w:rPr>
                <w:b w:val="0"/>
                <w:sz w:val="22"/>
                <w:szCs w:val="22"/>
                <w:lang w:val="en-US"/>
              </w:rPr>
            </w:pPr>
          </w:p>
          <w:p w:rsidR="00AA6873" w:rsidRPr="00FD62F5" w:rsidRDefault="00AA6873" w:rsidP="002324B0">
            <w:pPr>
              <w:pStyle w:val="BodyText3"/>
              <w:rPr>
                <w:b w:val="0"/>
                <w:sz w:val="22"/>
                <w:szCs w:val="22"/>
                <w:lang w:val="en-US"/>
              </w:rPr>
            </w:pPr>
            <w:r w:rsidRPr="00FD62F5">
              <w:rPr>
                <w:b w:val="0"/>
                <w:sz w:val="22"/>
                <w:szCs w:val="22"/>
                <w:lang w:val="en-US"/>
              </w:rPr>
              <w:sym w:font="Wingdings" w:char="F06F"/>
            </w:r>
          </w:p>
        </w:tc>
        <w:tc>
          <w:tcPr>
            <w:tcW w:w="2024" w:type="dxa"/>
            <w:gridSpan w:val="2"/>
            <w:tcBorders>
              <w:top w:val="single" w:sz="4" w:space="0" w:color="auto"/>
              <w:bottom w:val="single" w:sz="4" w:space="0" w:color="auto"/>
            </w:tcBorders>
          </w:tcPr>
          <w:p w:rsidR="00AA6873" w:rsidRPr="00FD62F5" w:rsidRDefault="00AA6873" w:rsidP="002324B0">
            <w:pPr>
              <w:pStyle w:val="BodyText3"/>
              <w:rPr>
                <w:b w:val="0"/>
                <w:sz w:val="22"/>
                <w:szCs w:val="22"/>
                <w:lang w:val="en-US"/>
              </w:rPr>
            </w:pPr>
          </w:p>
          <w:p w:rsidR="00AA6873" w:rsidRPr="00FD62F5" w:rsidRDefault="00AA6873" w:rsidP="002324B0">
            <w:pPr>
              <w:pStyle w:val="BodyText3"/>
              <w:rPr>
                <w:b w:val="0"/>
                <w:sz w:val="22"/>
                <w:szCs w:val="22"/>
                <w:lang w:val="en-US"/>
              </w:rPr>
            </w:pPr>
            <w:r w:rsidRPr="00FD62F5">
              <w:rPr>
                <w:b w:val="0"/>
                <w:sz w:val="22"/>
                <w:szCs w:val="22"/>
                <w:lang w:val="en-US"/>
              </w:rPr>
              <w:sym w:font="Wingdings" w:char="F06F"/>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974" w:type="dxa"/>
            <w:gridSpan w:val="7"/>
            <w:tcBorders>
              <w:top w:val="nil"/>
              <w:left w:val="nil"/>
              <w:right w:val="nil"/>
            </w:tcBorders>
            <w:shd w:val="clear" w:color="auto" w:fill="C2D69B"/>
            <w:noWrap/>
            <w:vAlign w:val="center"/>
            <w:hideMark/>
          </w:tcPr>
          <w:p w:rsidR="00AA6873" w:rsidRPr="00FD62F5" w:rsidRDefault="00AA6873" w:rsidP="002324B0">
            <w:pPr>
              <w:rPr>
                <w:b/>
                <w:bCs/>
                <w:sz w:val="22"/>
                <w:szCs w:val="22"/>
              </w:rPr>
            </w:pP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74" w:type="dxa"/>
            <w:gridSpan w:val="7"/>
            <w:vMerge w:val="restart"/>
            <w:tcBorders>
              <w:top w:val="nil"/>
              <w:left w:val="nil"/>
              <w:right w:val="nil"/>
            </w:tcBorders>
            <w:shd w:val="clear" w:color="auto" w:fill="C2D69B"/>
            <w:noWrap/>
            <w:vAlign w:val="center"/>
            <w:hideMark/>
          </w:tcPr>
          <w:p w:rsidR="00AA6873" w:rsidRPr="00FD62F5" w:rsidRDefault="00AA6873" w:rsidP="002324B0">
            <w:pPr>
              <w:jc w:val="center"/>
              <w:rPr>
                <w:b/>
                <w:bCs/>
                <w:sz w:val="22"/>
                <w:szCs w:val="22"/>
              </w:rPr>
            </w:pPr>
          </w:p>
          <w:p w:rsidR="00AA6873" w:rsidRPr="00FD62F5" w:rsidRDefault="00AA6873" w:rsidP="002324B0">
            <w:pPr>
              <w:jc w:val="center"/>
              <w:rPr>
                <w:b/>
                <w:bCs/>
                <w:sz w:val="22"/>
                <w:szCs w:val="22"/>
              </w:rPr>
            </w:pPr>
            <w:r w:rsidRPr="00FD62F5">
              <w:rPr>
                <w:b/>
                <w:bCs/>
                <w:sz w:val="22"/>
                <w:szCs w:val="22"/>
              </w:rPr>
              <w:t>Anexa INDICATORI DE MONITORIZARE</w:t>
            </w: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974" w:type="dxa"/>
            <w:gridSpan w:val="7"/>
            <w:vMerge/>
            <w:tcBorders>
              <w:left w:val="nil"/>
              <w:bottom w:val="nil"/>
              <w:right w:val="nil"/>
            </w:tcBorders>
            <w:shd w:val="clear" w:color="auto" w:fill="C2D69B"/>
            <w:noWrap/>
            <w:vAlign w:val="center"/>
            <w:hideMark/>
          </w:tcPr>
          <w:p w:rsidR="00AA6873" w:rsidRPr="00FD62F5" w:rsidRDefault="00AA6873" w:rsidP="002324B0">
            <w:pPr>
              <w:jc w:val="center"/>
              <w:rPr>
                <w:b/>
                <w:bCs/>
                <w:sz w:val="22"/>
                <w:szCs w:val="22"/>
              </w:rPr>
            </w:pP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74" w:type="dxa"/>
            <w:gridSpan w:val="7"/>
            <w:tcBorders>
              <w:top w:val="single" w:sz="4" w:space="0" w:color="auto"/>
              <w:left w:val="single" w:sz="4" w:space="0" w:color="auto"/>
              <w:bottom w:val="single" w:sz="4" w:space="0" w:color="auto"/>
              <w:right w:val="single" w:sz="4" w:space="0" w:color="auto"/>
            </w:tcBorders>
            <w:shd w:val="clear" w:color="auto" w:fill="C2D69B"/>
            <w:vAlign w:val="center"/>
            <w:hideMark/>
          </w:tcPr>
          <w:p w:rsidR="00AA6873" w:rsidRPr="00FD62F5" w:rsidRDefault="00AA6873" w:rsidP="002324B0">
            <w:pPr>
              <w:jc w:val="center"/>
            </w:pPr>
            <w:r w:rsidRPr="00FD62F5">
              <w:rPr>
                <w:b/>
                <w:bCs/>
                <w:sz w:val="22"/>
                <w:szCs w:val="22"/>
              </w:rPr>
              <w:t xml:space="preserve">Măsura 2/3A  </w:t>
            </w:r>
            <w:r w:rsidRPr="00FD62F5">
              <w:t>Sprijin pentru înființarea și dezvoltarea structurilor asociative</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AA6873" w:rsidRPr="00FD62F5" w:rsidRDefault="00AA6873" w:rsidP="002324B0">
            <w:pPr>
              <w:rPr>
                <w:b/>
                <w:bCs/>
                <w:sz w:val="22"/>
                <w:szCs w:val="22"/>
              </w:rPr>
            </w:pPr>
            <w:r w:rsidRPr="00FD62F5">
              <w:rPr>
                <w:b/>
                <w:bCs/>
                <w:sz w:val="22"/>
                <w:szCs w:val="22"/>
              </w:rPr>
              <w:t xml:space="preserve">1. Cod RO </w:t>
            </w:r>
          </w:p>
        </w:tc>
        <w:tc>
          <w:tcPr>
            <w:tcW w:w="2200" w:type="dxa"/>
            <w:gridSpan w:val="3"/>
            <w:tcBorders>
              <w:top w:val="single" w:sz="4" w:space="0" w:color="auto"/>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A6873" w:rsidRPr="00FD62F5" w:rsidRDefault="00AA6873" w:rsidP="002324B0">
            <w:pPr>
              <w:rPr>
                <w:b/>
                <w:bCs/>
                <w:sz w:val="22"/>
                <w:szCs w:val="22"/>
              </w:rPr>
            </w:pPr>
            <w:r w:rsidRPr="00FD62F5">
              <w:rPr>
                <w:b/>
                <w:bCs/>
                <w:sz w:val="22"/>
                <w:szCs w:val="22"/>
              </w:rPr>
              <w:t>2. Cod CAEN lider de proiect</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3. Tipul liderului de proiect</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Fermieri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Microîntreprinderi și Întreprinderi mici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Organizații neguvernamentale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8E1877" w:rsidP="002324B0">
            <w:pPr>
              <w:rPr>
                <w:bCs/>
                <w:sz w:val="22"/>
                <w:szCs w:val="22"/>
              </w:rPr>
            </w:pPr>
            <w:r w:rsidRPr="001E61DE">
              <w:rPr>
                <w:bCs/>
                <w:sz w:val="22"/>
                <w:szCs w:val="22"/>
              </w:rPr>
              <w:t>Autorit</w:t>
            </w:r>
            <w:r w:rsidRPr="001E61DE">
              <w:rPr>
                <w:bCs/>
                <w:sz w:val="22"/>
                <w:szCs w:val="22"/>
                <w:lang w:val="ro-RO"/>
              </w:rPr>
              <w:t>ăți publice</w:t>
            </w:r>
            <w:r w:rsidR="00AA6873" w:rsidRPr="001E61DE">
              <w:rPr>
                <w:bCs/>
                <w:sz w:val="22"/>
                <w:szCs w:val="22"/>
              </w:rPr>
              <w:t xml:space="preserve"> (UAT)</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Unități școlare, sanitare, de agrement și de alimentație publică</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4. Structura parteneriatului/ număr membri</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Fermieri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Microîntreprinderi și Întreprinderi mici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1E61DE" w:rsidRDefault="00AA6873" w:rsidP="002324B0">
            <w:pPr>
              <w:rPr>
                <w:bCs/>
                <w:sz w:val="22"/>
                <w:szCs w:val="22"/>
              </w:rPr>
            </w:pPr>
            <w:r w:rsidRPr="001E61DE">
              <w:rPr>
                <w:bCs/>
                <w:sz w:val="22"/>
                <w:szCs w:val="22"/>
              </w:rPr>
              <w:t>Organizații neguvernamentale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1E61DE" w:rsidRDefault="008E1877" w:rsidP="002324B0">
            <w:pPr>
              <w:rPr>
                <w:bCs/>
                <w:sz w:val="22"/>
                <w:szCs w:val="22"/>
              </w:rPr>
            </w:pPr>
            <w:r w:rsidRPr="001E61DE">
              <w:rPr>
                <w:bCs/>
                <w:sz w:val="22"/>
                <w:szCs w:val="22"/>
              </w:rPr>
              <w:t>Autorități publice</w:t>
            </w:r>
            <w:r w:rsidR="00AA6873" w:rsidRPr="001E61DE">
              <w:rPr>
                <w:bCs/>
                <w:sz w:val="22"/>
                <w:szCs w:val="22"/>
              </w:rPr>
              <w:t xml:space="preserve"> (UAT)</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Unități școlare, sanitare, de agrement și de alimentație publică</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5. Tipul de proiect propus</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lanţurilor scurte de aprovizionare</w:t>
            </w:r>
          </w:p>
        </w:tc>
        <w:tc>
          <w:tcPr>
            <w:tcW w:w="2200" w:type="dxa"/>
            <w:gridSpan w:val="3"/>
            <w:tcBorders>
              <w:top w:val="nil"/>
              <w:left w:val="nil"/>
              <w:bottom w:val="single" w:sz="4"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pieţelor locale</w:t>
            </w:r>
          </w:p>
        </w:tc>
        <w:tc>
          <w:tcPr>
            <w:tcW w:w="2200" w:type="dxa"/>
            <w:gridSpan w:val="3"/>
            <w:tcBorders>
              <w:top w:val="nil"/>
              <w:left w:val="nil"/>
              <w:bottom w:val="single" w:sz="4"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pieţelor locale exclusiv prin lanţuri scurte</w:t>
            </w:r>
          </w:p>
        </w:tc>
        <w:tc>
          <w:tcPr>
            <w:tcW w:w="2200" w:type="dxa"/>
            <w:gridSpan w:val="3"/>
            <w:tcBorders>
              <w:top w:val="nil"/>
              <w:left w:val="nil"/>
              <w:bottom w:val="single" w:sz="8"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8E1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tcBorders>
              <w:top w:val="single" w:sz="4" w:space="0" w:color="auto"/>
              <w:left w:val="single" w:sz="8" w:space="0" w:color="auto"/>
              <w:bottom w:val="single" w:sz="4" w:space="0" w:color="auto"/>
              <w:right w:val="single" w:sz="8" w:space="0" w:color="auto"/>
            </w:tcBorders>
            <w:vAlign w:val="center"/>
            <w:hideMark/>
          </w:tcPr>
          <w:p w:rsidR="00AA6873" w:rsidRPr="00FD62F5" w:rsidRDefault="008E1877" w:rsidP="008E1877">
            <w:pPr>
              <w:rPr>
                <w:b/>
                <w:bCs/>
                <w:sz w:val="22"/>
                <w:szCs w:val="22"/>
              </w:rPr>
            </w:pPr>
            <w:r w:rsidRPr="00FD62F5">
              <w:rPr>
                <w:b/>
                <w:bCs/>
                <w:sz w:val="22"/>
                <w:szCs w:val="22"/>
              </w:rPr>
              <w:t>6. Contribuie la Prioritatea 1?</w:t>
            </w:r>
          </w:p>
        </w:tc>
        <w:tc>
          <w:tcPr>
            <w:tcW w:w="4088" w:type="dxa"/>
            <w:gridSpan w:val="3"/>
            <w:tcBorders>
              <w:top w:val="single" w:sz="4" w:space="0" w:color="auto"/>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M16 - Cooperare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6B79DC" w:rsidRPr="00FD62F5"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880374">
            <w:pPr>
              <w:jc w:val="both"/>
              <w:rPr>
                <w:sz w:val="22"/>
                <w:szCs w:val="22"/>
              </w:rPr>
            </w:pPr>
            <w:r w:rsidRPr="00880374">
              <w:rPr>
                <w:b/>
                <w:sz w:val="22"/>
                <w:szCs w:val="22"/>
                <w:lang w:val="fr-FR"/>
              </w:rPr>
              <w:t>7</w:t>
            </w:r>
            <w:r w:rsidRPr="00880374">
              <w:rPr>
                <w:sz w:val="22"/>
                <w:szCs w:val="22"/>
                <w:lang w:val="fr-FR"/>
              </w:rPr>
              <w:t>.</w:t>
            </w:r>
            <w:r w:rsidR="006B79DC" w:rsidRPr="00880374">
              <w:rPr>
                <w:sz w:val="22"/>
                <w:szCs w:val="22"/>
                <w:lang w:val="fr-FR"/>
              </w:rPr>
              <w:t>Numărul de exploatații agricole care primesc sprijin pentru participarea la sistemele de calitate, la piețele locale și la circuitele de aprovizionare scurte, precum și la grupuri/organizații de producători</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FD62F5"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880374">
            <w:pPr>
              <w:jc w:val="both"/>
              <w:rPr>
                <w:sz w:val="22"/>
                <w:szCs w:val="22"/>
              </w:rPr>
            </w:pPr>
            <w:r w:rsidRPr="00880374">
              <w:rPr>
                <w:b/>
                <w:sz w:val="22"/>
                <w:szCs w:val="22"/>
              </w:rPr>
              <w:t>8</w:t>
            </w:r>
            <w:r w:rsidRPr="00880374">
              <w:rPr>
                <w:sz w:val="22"/>
                <w:szCs w:val="22"/>
              </w:rPr>
              <w:t>.</w:t>
            </w:r>
            <w:r w:rsidR="006B79DC" w:rsidRPr="00880374">
              <w:rPr>
                <w:sz w:val="22"/>
                <w:szCs w:val="22"/>
              </w:rPr>
              <w:t>Numărul total de operațiuni de cooperare sprijinite în cadrul măsurii de cooperare [articolul 35 din Regulamentul (UE) nr. 1305/2013</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2324B0">
            <w:pPr>
              <w:rPr>
                <w:sz w:val="22"/>
                <w:szCs w:val="22"/>
              </w:rPr>
            </w:pPr>
            <w:r w:rsidRPr="00880374">
              <w:rPr>
                <w:b/>
                <w:sz w:val="22"/>
                <w:szCs w:val="22"/>
              </w:rPr>
              <w:t>9.</w:t>
            </w:r>
            <w:r w:rsidR="006B79DC" w:rsidRPr="00880374">
              <w:rPr>
                <w:sz w:val="22"/>
                <w:szCs w:val="22"/>
              </w:rPr>
              <w:t>Număr de locuri de muncă nou create</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2324B0">
            <w:pPr>
              <w:rPr>
                <w:sz w:val="22"/>
                <w:szCs w:val="22"/>
              </w:rPr>
            </w:pPr>
            <w:r w:rsidRPr="00880374">
              <w:rPr>
                <w:b/>
                <w:sz w:val="22"/>
                <w:szCs w:val="22"/>
              </w:rPr>
              <w:t>10</w:t>
            </w:r>
            <w:r w:rsidRPr="00880374">
              <w:rPr>
                <w:sz w:val="22"/>
                <w:szCs w:val="22"/>
              </w:rPr>
              <w:t>.</w:t>
            </w:r>
            <w:r w:rsidR="006B79DC" w:rsidRPr="00880374">
              <w:rPr>
                <w:sz w:val="22"/>
                <w:szCs w:val="22"/>
              </w:rPr>
              <w:t xml:space="preserve">Cheltuieli publice totale </w:t>
            </w:r>
            <w:del w:id="17" w:author="User" w:date="2019-09-23T10:56:00Z">
              <w:r w:rsidR="006B79DC" w:rsidRPr="00880374" w:rsidDel="00000B05">
                <w:rPr>
                  <w:sz w:val="22"/>
                  <w:szCs w:val="22"/>
                </w:rPr>
                <w:delText>(100.000 e</w:delText>
              </w:r>
            </w:del>
            <w:del w:id="18" w:author="User" w:date="2019-09-23T10:55:00Z">
              <w:r w:rsidR="006B79DC" w:rsidRPr="00880374" w:rsidDel="00000B05">
                <w:rPr>
                  <w:sz w:val="22"/>
                  <w:szCs w:val="22"/>
                </w:rPr>
                <w:delText>uro componenta A + 4,25% x componenta B euro)</w:delText>
              </w:r>
            </w:del>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FD62F5" w:rsidTr="006B7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6" w:type="dxa"/>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4088" w:type="dxa"/>
            <w:gridSpan w:val="3"/>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2200" w:type="dxa"/>
            <w:gridSpan w:val="3"/>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3363" w:type="dxa"/>
            <w:gridSpan w:val="2"/>
            <w:tcBorders>
              <w:top w:val="nil"/>
              <w:left w:val="nil"/>
              <w:bottom w:val="nil"/>
              <w:right w:val="nil"/>
            </w:tcBorders>
            <w:shd w:val="clear" w:color="auto" w:fill="auto"/>
            <w:noWrap/>
            <w:vAlign w:val="bottom"/>
            <w:hideMark/>
          </w:tcPr>
          <w:p w:rsidR="006B79DC" w:rsidRPr="00FD62F5"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r>
    </w:tbl>
    <w:p w:rsidR="00AA6873" w:rsidRPr="00FD62F5" w:rsidRDefault="00AA6873" w:rsidP="001236DE">
      <w:pPr>
        <w:pStyle w:val="NoSpacing"/>
        <w:spacing w:line="276" w:lineRule="auto"/>
        <w:jc w:val="both"/>
        <w:rPr>
          <w:rFonts w:ascii="Times New Roman" w:hAnsi="Times New Roman"/>
          <w:sz w:val="24"/>
          <w:szCs w:val="24"/>
        </w:rPr>
      </w:pPr>
    </w:p>
    <w:p w:rsidR="00312A13" w:rsidRPr="00FD62F5" w:rsidRDefault="00312A13" w:rsidP="00FA0058">
      <w:pPr>
        <w:pStyle w:val="BodyText"/>
        <w:spacing w:line="276" w:lineRule="auto"/>
        <w:jc w:val="both"/>
        <w:rPr>
          <w:b w:val="0"/>
          <w:szCs w:val="24"/>
        </w:rPr>
      </w:pPr>
    </w:p>
    <w:p w:rsidR="00312A13" w:rsidRPr="00FD62F5" w:rsidRDefault="00312A13" w:rsidP="00FA0058">
      <w:pPr>
        <w:pStyle w:val="BodyText"/>
        <w:spacing w:line="276" w:lineRule="auto"/>
        <w:jc w:val="both"/>
        <w:rPr>
          <w:b w:val="0"/>
          <w:szCs w:val="24"/>
        </w:rPr>
      </w:pPr>
    </w:p>
    <w:p w:rsidR="0014512B" w:rsidRPr="00FD62F5" w:rsidRDefault="003B5D46" w:rsidP="00FA0058">
      <w:pPr>
        <w:pStyle w:val="BodyText"/>
        <w:spacing w:line="276" w:lineRule="auto"/>
        <w:jc w:val="left"/>
        <w:rPr>
          <w:szCs w:val="24"/>
          <w:u w:val="single"/>
        </w:rPr>
      </w:pPr>
      <w:r w:rsidRPr="00FD62F5">
        <w:rPr>
          <w:szCs w:val="24"/>
          <w:u w:val="single"/>
        </w:rPr>
        <w:t>6</w:t>
      </w:r>
      <w:r w:rsidR="0014512B" w:rsidRPr="00FD62F5">
        <w:rPr>
          <w:szCs w:val="24"/>
          <w:u w:val="single"/>
        </w:rPr>
        <w:t>. DECIZIA REFERITOARE LA ELIGIBILITATEA PROIECTULUI</w:t>
      </w:r>
    </w:p>
    <w:p w:rsidR="0014512B" w:rsidRPr="00FD62F5" w:rsidRDefault="0014512B" w:rsidP="00FA0058">
      <w:pPr>
        <w:spacing w:line="276" w:lineRule="auto"/>
        <w:rPr>
          <w:lang w:val="ro-RO"/>
        </w:rPr>
      </w:pPr>
    </w:p>
    <w:p w:rsidR="0014512B" w:rsidRPr="00FD62F5" w:rsidRDefault="0014512B" w:rsidP="00FA0058">
      <w:pPr>
        <w:spacing w:line="276" w:lineRule="auto"/>
        <w:rPr>
          <w:lang w:val="ro-RO"/>
        </w:rPr>
      </w:pPr>
      <w:r w:rsidRPr="00FD62F5">
        <w:rPr>
          <w:lang w:val="ro-RO"/>
        </w:rPr>
        <w:t>Daca toate criteriile de eligibilitate aplicate proiectului au fost bifate cu DA/Nu este cazul, proiectul este eligibil.</w:t>
      </w:r>
    </w:p>
    <w:p w:rsidR="0014512B" w:rsidRPr="00FD62F5" w:rsidRDefault="0014512B" w:rsidP="00FA0058">
      <w:pPr>
        <w:spacing w:line="276" w:lineRule="auto"/>
        <w:jc w:val="both"/>
        <w:rPr>
          <w:lang w:val="ro-RO"/>
        </w:rPr>
      </w:pPr>
      <w:r w:rsidRPr="00FD62F5">
        <w:rPr>
          <w:lang w:val="ro-RO"/>
        </w:rPr>
        <w:t>Expertul care întocmeste Fisa de verificare îşi concretizează verificarea prin înscrierea unei bife („√”) în casutele/câmpurile respective. Persoana care verifică munca expertului certifică acest lucru prin înscrierea unei linii oblice („</w:t>
      </w:r>
      <w:r w:rsidRPr="00FD62F5">
        <w:rPr>
          <w:rFonts w:eastAsia="PMingLiU"/>
          <w:lang w:val="ro-RO"/>
        </w:rPr>
        <w:t>\”</w:t>
      </w:r>
      <w:r w:rsidRPr="00FD62F5">
        <w:rPr>
          <w:lang w:val="ro-RO"/>
        </w:rPr>
        <w:t xml:space="preserve">) de la stânga sus spre dreapta jos suprapusă peste bifa expertului. </w:t>
      </w:r>
    </w:p>
    <w:p w:rsidR="00BF2ED9" w:rsidRPr="00FD62F5" w:rsidRDefault="0014512B" w:rsidP="00FA0058">
      <w:pPr>
        <w:spacing w:line="276" w:lineRule="auto"/>
        <w:jc w:val="both"/>
        <w:rPr>
          <w:b/>
          <w:lang w:val="ro-RO"/>
        </w:rPr>
      </w:pPr>
      <w:r w:rsidRPr="00FD62F5">
        <w:rPr>
          <w:lang w:val="ro-RO"/>
        </w:rPr>
        <w:t>Dacă există divergenţe între expert şi persoana care verifică munca expertului, acestea sunt mediate/rezolvate de şeful ierarhic superior, care îşi î</w:t>
      </w:r>
      <w:r w:rsidR="00196D88" w:rsidRPr="00FD62F5">
        <w:rPr>
          <w:lang w:val="ro-RO"/>
        </w:rPr>
        <w:t>nsuşeşte decizia prin semnătură</w:t>
      </w:r>
    </w:p>
    <w:sectPr w:rsidR="00BF2ED9" w:rsidRPr="00FD62F5" w:rsidSect="002265C3">
      <w:pgSz w:w="11906" w:h="16838" w:code="9"/>
      <w:pgMar w:top="1134" w:right="1134" w:bottom="1134" w:left="1134" w:header="28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61" w:rsidRDefault="00412461">
      <w:r>
        <w:separator/>
      </w:r>
    </w:p>
    <w:p w:rsidR="00412461" w:rsidRDefault="00412461"/>
    <w:p w:rsidR="00412461" w:rsidRDefault="00412461"/>
  </w:endnote>
  <w:endnote w:type="continuationSeparator" w:id="0">
    <w:p w:rsidR="00412461" w:rsidRDefault="00412461">
      <w:r>
        <w:continuationSeparator/>
      </w:r>
    </w:p>
    <w:p w:rsidR="00412461" w:rsidRDefault="00412461"/>
    <w:p w:rsidR="00412461" w:rsidRDefault="00412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61" w:rsidRDefault="00412461">
      <w:r>
        <w:separator/>
      </w:r>
    </w:p>
    <w:p w:rsidR="00412461" w:rsidRDefault="00412461"/>
    <w:p w:rsidR="00412461" w:rsidRDefault="00412461"/>
  </w:footnote>
  <w:footnote w:type="continuationSeparator" w:id="0">
    <w:p w:rsidR="00412461" w:rsidRDefault="00412461">
      <w:r>
        <w:continuationSeparator/>
      </w:r>
    </w:p>
    <w:p w:rsidR="00412461" w:rsidRDefault="00412461"/>
    <w:p w:rsidR="00412461" w:rsidRDefault="004124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F1F" w:rsidRDefault="006F6F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15:restartNumberingAfterBreak="0">
    <w:nsid w:val="02D71F5E"/>
    <w:multiLevelType w:val="hybridMultilevel"/>
    <w:tmpl w:val="1D36F062"/>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75A91"/>
    <w:multiLevelType w:val="hybridMultilevel"/>
    <w:tmpl w:val="D0F49AB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5601"/>
    <w:multiLevelType w:val="hybridMultilevel"/>
    <w:tmpl w:val="59B4D4AA"/>
    <w:lvl w:ilvl="0" w:tplc="B3402FA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F14165"/>
    <w:multiLevelType w:val="hybridMultilevel"/>
    <w:tmpl w:val="3190DBEA"/>
    <w:lvl w:ilvl="0" w:tplc="0409000F">
      <w:start w:val="1"/>
      <w:numFmt w:val="decimal"/>
      <w:lvlText w:val="%1."/>
      <w:lvlJc w:val="left"/>
      <w:pPr>
        <w:ind w:left="720" w:hanging="360"/>
      </w:pPr>
      <w:rPr>
        <w:rFonts w:hint="default"/>
      </w:rPr>
    </w:lvl>
    <w:lvl w:ilvl="1" w:tplc="4FBA004C">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0835"/>
    <w:multiLevelType w:val="hybridMultilevel"/>
    <w:tmpl w:val="2642FB86"/>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A33DF"/>
    <w:multiLevelType w:val="hybridMultilevel"/>
    <w:tmpl w:val="597C4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62C6E"/>
    <w:multiLevelType w:val="hybridMultilevel"/>
    <w:tmpl w:val="4210CCF2"/>
    <w:lvl w:ilvl="0" w:tplc="E2A0A876">
      <w:start w:val="1"/>
      <w:numFmt w:val="bullet"/>
      <w:lvlText w:val=""/>
      <w:lvlJc w:val="left"/>
      <w:pPr>
        <w:ind w:left="36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681B52"/>
    <w:multiLevelType w:val="hybridMultilevel"/>
    <w:tmpl w:val="95DEE906"/>
    <w:lvl w:ilvl="0" w:tplc="F954D0EE">
      <w:start w:val="1"/>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0" w15:restartNumberingAfterBreak="0">
    <w:nsid w:val="2B7C6D6C"/>
    <w:multiLevelType w:val="hybridMultilevel"/>
    <w:tmpl w:val="3DD0D994"/>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B302E"/>
    <w:multiLevelType w:val="hybridMultilevel"/>
    <w:tmpl w:val="72F493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2EF035B"/>
    <w:multiLevelType w:val="hybridMultilevel"/>
    <w:tmpl w:val="B65463F8"/>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0268B"/>
    <w:multiLevelType w:val="multilevel"/>
    <w:tmpl w:val="D4A455E6"/>
    <w:lvl w:ilvl="0">
      <w:start w:val="1"/>
      <w:numFmt w:val="decimal"/>
      <w:lvlText w:val="%1."/>
      <w:lvlJc w:val="left"/>
      <w:pPr>
        <w:ind w:left="450" w:hanging="360"/>
      </w:pPr>
      <w:rPr>
        <w:rFonts w:hint="default"/>
        <w:b w:val="0"/>
        <w:i/>
      </w:rPr>
    </w:lvl>
    <w:lvl w:ilvl="1">
      <w:start w:val="2"/>
      <w:numFmt w:val="decimal"/>
      <w:isLgl/>
      <w:lvlText w:val="%1.%2"/>
      <w:lvlJc w:val="left"/>
      <w:pPr>
        <w:ind w:left="540" w:hanging="450"/>
      </w:pPr>
      <w:rPr>
        <w:rFonts w:eastAsia="Calibri" w:hint="default"/>
      </w:rPr>
    </w:lvl>
    <w:lvl w:ilvl="2">
      <w:start w:val="1"/>
      <w:numFmt w:val="decimal"/>
      <w:isLgl/>
      <w:lvlText w:val="%1.%2.%3"/>
      <w:lvlJc w:val="left"/>
      <w:pPr>
        <w:ind w:left="810" w:hanging="720"/>
      </w:pPr>
      <w:rPr>
        <w:rFonts w:eastAsia="Calibri" w:hint="default"/>
      </w:rPr>
    </w:lvl>
    <w:lvl w:ilvl="3">
      <w:start w:val="1"/>
      <w:numFmt w:val="decimal"/>
      <w:isLgl/>
      <w:lvlText w:val="%1.%2.%3.%4"/>
      <w:lvlJc w:val="left"/>
      <w:pPr>
        <w:ind w:left="810" w:hanging="720"/>
      </w:pPr>
      <w:rPr>
        <w:rFonts w:eastAsia="Calibri" w:hint="default"/>
      </w:rPr>
    </w:lvl>
    <w:lvl w:ilvl="4">
      <w:start w:val="1"/>
      <w:numFmt w:val="decimal"/>
      <w:isLgl/>
      <w:lvlText w:val="%1.%2.%3.%4.%5"/>
      <w:lvlJc w:val="left"/>
      <w:pPr>
        <w:ind w:left="1170" w:hanging="1080"/>
      </w:pPr>
      <w:rPr>
        <w:rFonts w:eastAsia="Calibri" w:hint="default"/>
      </w:rPr>
    </w:lvl>
    <w:lvl w:ilvl="5">
      <w:start w:val="1"/>
      <w:numFmt w:val="decimal"/>
      <w:isLgl/>
      <w:lvlText w:val="%1.%2.%3.%4.%5.%6"/>
      <w:lvlJc w:val="left"/>
      <w:pPr>
        <w:ind w:left="1170" w:hanging="1080"/>
      </w:pPr>
      <w:rPr>
        <w:rFonts w:eastAsia="Calibri" w:hint="default"/>
      </w:rPr>
    </w:lvl>
    <w:lvl w:ilvl="6">
      <w:start w:val="1"/>
      <w:numFmt w:val="decimal"/>
      <w:isLgl/>
      <w:lvlText w:val="%1.%2.%3.%4.%5.%6.%7"/>
      <w:lvlJc w:val="left"/>
      <w:pPr>
        <w:ind w:left="1530" w:hanging="1440"/>
      </w:pPr>
      <w:rPr>
        <w:rFonts w:eastAsia="Calibri" w:hint="default"/>
      </w:rPr>
    </w:lvl>
    <w:lvl w:ilvl="7">
      <w:start w:val="1"/>
      <w:numFmt w:val="decimal"/>
      <w:isLgl/>
      <w:lvlText w:val="%1.%2.%3.%4.%5.%6.%7.%8"/>
      <w:lvlJc w:val="left"/>
      <w:pPr>
        <w:ind w:left="1530" w:hanging="1440"/>
      </w:pPr>
      <w:rPr>
        <w:rFonts w:eastAsia="Calibri" w:hint="default"/>
      </w:rPr>
    </w:lvl>
    <w:lvl w:ilvl="8">
      <w:start w:val="1"/>
      <w:numFmt w:val="decimal"/>
      <w:isLgl/>
      <w:lvlText w:val="%1.%2.%3.%4.%5.%6.%7.%8.%9"/>
      <w:lvlJc w:val="left"/>
      <w:pPr>
        <w:ind w:left="1890" w:hanging="1800"/>
      </w:pPr>
      <w:rPr>
        <w:rFonts w:eastAsia="Calibri" w:hint="default"/>
      </w:rPr>
    </w:lvl>
  </w:abstractNum>
  <w:abstractNum w:abstractNumId="16" w15:restartNumberingAfterBreak="0">
    <w:nsid w:val="56473110"/>
    <w:multiLevelType w:val="multilevel"/>
    <w:tmpl w:val="E4C04222"/>
    <w:lvl w:ilvl="0">
      <w:start w:val="3"/>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5AA07268"/>
    <w:multiLevelType w:val="hybridMultilevel"/>
    <w:tmpl w:val="B2145070"/>
    <w:lvl w:ilvl="0" w:tplc="44F02CC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B3772"/>
    <w:multiLevelType w:val="hybridMultilevel"/>
    <w:tmpl w:val="B274A074"/>
    <w:lvl w:ilvl="0" w:tplc="04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20" w15:restartNumberingAfterBreak="0">
    <w:nsid w:val="6E033DB0"/>
    <w:multiLevelType w:val="hybridMultilevel"/>
    <w:tmpl w:val="E9FAC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92CB8"/>
    <w:multiLevelType w:val="hybridMultilevel"/>
    <w:tmpl w:val="A496B10C"/>
    <w:lvl w:ilvl="0" w:tplc="44F02CC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05C53"/>
    <w:multiLevelType w:val="hybridMultilevel"/>
    <w:tmpl w:val="5EAEC016"/>
    <w:lvl w:ilvl="0" w:tplc="1F545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E21A2"/>
    <w:multiLevelType w:val="hybridMultilevel"/>
    <w:tmpl w:val="19180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CC4417D"/>
    <w:multiLevelType w:val="hybridMultilevel"/>
    <w:tmpl w:val="57AE2398"/>
    <w:lvl w:ilvl="0" w:tplc="666254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84593"/>
    <w:multiLevelType w:val="hybridMultilevel"/>
    <w:tmpl w:val="D442A114"/>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B3461"/>
    <w:multiLevelType w:val="hybridMultilevel"/>
    <w:tmpl w:val="4CFE16BE"/>
    <w:lvl w:ilvl="0" w:tplc="D1147248">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A283A"/>
    <w:multiLevelType w:val="hybridMultilevel"/>
    <w:tmpl w:val="07FA70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12"/>
  </w:num>
  <w:num w:numId="4">
    <w:abstractNumId w:val="5"/>
  </w:num>
  <w:num w:numId="5">
    <w:abstractNumId w:val="1"/>
  </w:num>
  <w:num w:numId="6">
    <w:abstractNumId w:val="11"/>
  </w:num>
  <w:num w:numId="7">
    <w:abstractNumId w:val="18"/>
  </w:num>
  <w:num w:numId="8">
    <w:abstractNumId w:val="25"/>
  </w:num>
  <w:num w:numId="9">
    <w:abstractNumId w:val="13"/>
  </w:num>
  <w:num w:numId="10">
    <w:abstractNumId w:val="8"/>
  </w:num>
  <w:num w:numId="11">
    <w:abstractNumId w:val="23"/>
  </w:num>
  <w:num w:numId="12">
    <w:abstractNumId w:val="7"/>
  </w:num>
  <w:num w:numId="13">
    <w:abstractNumId w:val="28"/>
  </w:num>
  <w:num w:numId="14">
    <w:abstractNumId w:val="9"/>
  </w:num>
  <w:num w:numId="15">
    <w:abstractNumId w:val="15"/>
  </w:num>
  <w:num w:numId="16">
    <w:abstractNumId w:val="2"/>
  </w:num>
  <w:num w:numId="17">
    <w:abstractNumId w:val="24"/>
  </w:num>
  <w:num w:numId="18">
    <w:abstractNumId w:val="27"/>
  </w:num>
  <w:num w:numId="19">
    <w:abstractNumId w:val="20"/>
  </w:num>
  <w:num w:numId="20">
    <w:abstractNumId w:val="22"/>
  </w:num>
  <w:num w:numId="21">
    <w:abstractNumId w:val="6"/>
  </w:num>
  <w:num w:numId="22">
    <w:abstractNumId w:val="14"/>
  </w:num>
  <w:num w:numId="23">
    <w:abstractNumId w:val="17"/>
  </w:num>
  <w:num w:numId="24">
    <w:abstractNumId w:val="21"/>
  </w:num>
  <w:num w:numId="25">
    <w:abstractNumId w:val="10"/>
  </w:num>
  <w:num w:numId="26">
    <w:abstractNumId w:val="0"/>
  </w:num>
  <w:num w:numId="27">
    <w:abstractNumId w:val="4"/>
  </w:num>
  <w:num w:numId="28">
    <w:abstractNumId w:val="26"/>
  </w:num>
  <w:num w:numId="29">
    <w:abstractNumId w:val="1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44"/>
    <w:rsid w:val="00000DE6"/>
    <w:rsid w:val="00000E19"/>
    <w:rsid w:val="00001992"/>
    <w:rsid w:val="000025D8"/>
    <w:rsid w:val="000028DB"/>
    <w:rsid w:val="00002D91"/>
    <w:rsid w:val="00003CB5"/>
    <w:rsid w:val="0000427F"/>
    <w:rsid w:val="00004291"/>
    <w:rsid w:val="00004891"/>
    <w:rsid w:val="00004DD9"/>
    <w:rsid w:val="00004E3D"/>
    <w:rsid w:val="0000549B"/>
    <w:rsid w:val="0000609E"/>
    <w:rsid w:val="00006275"/>
    <w:rsid w:val="000071B3"/>
    <w:rsid w:val="00007D3F"/>
    <w:rsid w:val="00010758"/>
    <w:rsid w:val="00010AE3"/>
    <w:rsid w:val="00010B61"/>
    <w:rsid w:val="00010CB8"/>
    <w:rsid w:val="000111E3"/>
    <w:rsid w:val="00011922"/>
    <w:rsid w:val="00011D34"/>
    <w:rsid w:val="00013FF8"/>
    <w:rsid w:val="000151FC"/>
    <w:rsid w:val="0001570F"/>
    <w:rsid w:val="00015FED"/>
    <w:rsid w:val="0001737D"/>
    <w:rsid w:val="000202CC"/>
    <w:rsid w:val="00020FD1"/>
    <w:rsid w:val="00021743"/>
    <w:rsid w:val="00021BFA"/>
    <w:rsid w:val="00021CDE"/>
    <w:rsid w:val="000228D9"/>
    <w:rsid w:val="000229EC"/>
    <w:rsid w:val="0002391C"/>
    <w:rsid w:val="00024ABE"/>
    <w:rsid w:val="00025192"/>
    <w:rsid w:val="00025A9C"/>
    <w:rsid w:val="00025CBE"/>
    <w:rsid w:val="00025CC3"/>
    <w:rsid w:val="00026271"/>
    <w:rsid w:val="000263F8"/>
    <w:rsid w:val="00026640"/>
    <w:rsid w:val="00027E61"/>
    <w:rsid w:val="0003012D"/>
    <w:rsid w:val="000318A6"/>
    <w:rsid w:val="00032088"/>
    <w:rsid w:val="00032652"/>
    <w:rsid w:val="00033470"/>
    <w:rsid w:val="000335B6"/>
    <w:rsid w:val="00033C4A"/>
    <w:rsid w:val="00034D5F"/>
    <w:rsid w:val="00035569"/>
    <w:rsid w:val="00035A67"/>
    <w:rsid w:val="00036D6B"/>
    <w:rsid w:val="00037988"/>
    <w:rsid w:val="00040887"/>
    <w:rsid w:val="000412BA"/>
    <w:rsid w:val="00041C3C"/>
    <w:rsid w:val="000423B2"/>
    <w:rsid w:val="00042838"/>
    <w:rsid w:val="00043557"/>
    <w:rsid w:val="00043CAD"/>
    <w:rsid w:val="000442D3"/>
    <w:rsid w:val="000444B2"/>
    <w:rsid w:val="000469DF"/>
    <w:rsid w:val="00047956"/>
    <w:rsid w:val="000479C9"/>
    <w:rsid w:val="00047FEA"/>
    <w:rsid w:val="000500BC"/>
    <w:rsid w:val="00050F09"/>
    <w:rsid w:val="00051565"/>
    <w:rsid w:val="00052100"/>
    <w:rsid w:val="00052821"/>
    <w:rsid w:val="00052D74"/>
    <w:rsid w:val="00053F04"/>
    <w:rsid w:val="00053FC2"/>
    <w:rsid w:val="00054A60"/>
    <w:rsid w:val="00055DDA"/>
    <w:rsid w:val="000561BF"/>
    <w:rsid w:val="00056CB0"/>
    <w:rsid w:val="000575BE"/>
    <w:rsid w:val="0006052B"/>
    <w:rsid w:val="00065077"/>
    <w:rsid w:val="000659D2"/>
    <w:rsid w:val="000671D4"/>
    <w:rsid w:val="00070A31"/>
    <w:rsid w:val="0007171E"/>
    <w:rsid w:val="00071BBB"/>
    <w:rsid w:val="0007307E"/>
    <w:rsid w:val="000730D5"/>
    <w:rsid w:val="000735B1"/>
    <w:rsid w:val="0007411E"/>
    <w:rsid w:val="000746F2"/>
    <w:rsid w:val="000763CA"/>
    <w:rsid w:val="00077176"/>
    <w:rsid w:val="000772FB"/>
    <w:rsid w:val="0008063B"/>
    <w:rsid w:val="00080D5A"/>
    <w:rsid w:val="000811DC"/>
    <w:rsid w:val="000812D8"/>
    <w:rsid w:val="00081939"/>
    <w:rsid w:val="00081BEC"/>
    <w:rsid w:val="00081F03"/>
    <w:rsid w:val="00081F7B"/>
    <w:rsid w:val="0008282B"/>
    <w:rsid w:val="00082B31"/>
    <w:rsid w:val="00083E71"/>
    <w:rsid w:val="00084062"/>
    <w:rsid w:val="000844E6"/>
    <w:rsid w:val="00084607"/>
    <w:rsid w:val="00084D1B"/>
    <w:rsid w:val="00084E1A"/>
    <w:rsid w:val="0008677B"/>
    <w:rsid w:val="00086986"/>
    <w:rsid w:val="000871D7"/>
    <w:rsid w:val="0008729C"/>
    <w:rsid w:val="00090B4F"/>
    <w:rsid w:val="00090E27"/>
    <w:rsid w:val="00091E56"/>
    <w:rsid w:val="000922EE"/>
    <w:rsid w:val="000924F2"/>
    <w:rsid w:val="00093437"/>
    <w:rsid w:val="00093C5E"/>
    <w:rsid w:val="00093ED3"/>
    <w:rsid w:val="00094F27"/>
    <w:rsid w:val="0009527F"/>
    <w:rsid w:val="000964B6"/>
    <w:rsid w:val="00096532"/>
    <w:rsid w:val="00096DF6"/>
    <w:rsid w:val="0009730A"/>
    <w:rsid w:val="000976B0"/>
    <w:rsid w:val="0009794B"/>
    <w:rsid w:val="00097973"/>
    <w:rsid w:val="000A02CF"/>
    <w:rsid w:val="000A0E1D"/>
    <w:rsid w:val="000A0E4D"/>
    <w:rsid w:val="000A14BA"/>
    <w:rsid w:val="000A182D"/>
    <w:rsid w:val="000A18E4"/>
    <w:rsid w:val="000A20F0"/>
    <w:rsid w:val="000A2570"/>
    <w:rsid w:val="000A25C1"/>
    <w:rsid w:val="000A372B"/>
    <w:rsid w:val="000A3E15"/>
    <w:rsid w:val="000A426C"/>
    <w:rsid w:val="000A463A"/>
    <w:rsid w:val="000A53A2"/>
    <w:rsid w:val="000A6D9E"/>
    <w:rsid w:val="000A7BE8"/>
    <w:rsid w:val="000A7EE2"/>
    <w:rsid w:val="000B0EC7"/>
    <w:rsid w:val="000B1519"/>
    <w:rsid w:val="000B211A"/>
    <w:rsid w:val="000B33F0"/>
    <w:rsid w:val="000B4605"/>
    <w:rsid w:val="000B524A"/>
    <w:rsid w:val="000B54F9"/>
    <w:rsid w:val="000B602A"/>
    <w:rsid w:val="000B60FF"/>
    <w:rsid w:val="000B7B28"/>
    <w:rsid w:val="000C0558"/>
    <w:rsid w:val="000C0DAB"/>
    <w:rsid w:val="000C0F86"/>
    <w:rsid w:val="000C1C86"/>
    <w:rsid w:val="000C2037"/>
    <w:rsid w:val="000C23AE"/>
    <w:rsid w:val="000C299C"/>
    <w:rsid w:val="000C3D7A"/>
    <w:rsid w:val="000C418B"/>
    <w:rsid w:val="000C43FF"/>
    <w:rsid w:val="000C441A"/>
    <w:rsid w:val="000C48C1"/>
    <w:rsid w:val="000C5A88"/>
    <w:rsid w:val="000C613E"/>
    <w:rsid w:val="000C666B"/>
    <w:rsid w:val="000C6714"/>
    <w:rsid w:val="000C7D14"/>
    <w:rsid w:val="000D0574"/>
    <w:rsid w:val="000D1019"/>
    <w:rsid w:val="000D1341"/>
    <w:rsid w:val="000D16DC"/>
    <w:rsid w:val="000D1908"/>
    <w:rsid w:val="000D2840"/>
    <w:rsid w:val="000D2B6B"/>
    <w:rsid w:val="000D30F2"/>
    <w:rsid w:val="000D33E3"/>
    <w:rsid w:val="000D3FBD"/>
    <w:rsid w:val="000D45A7"/>
    <w:rsid w:val="000D4C19"/>
    <w:rsid w:val="000D592A"/>
    <w:rsid w:val="000D5B72"/>
    <w:rsid w:val="000D5E92"/>
    <w:rsid w:val="000D6339"/>
    <w:rsid w:val="000D6FAB"/>
    <w:rsid w:val="000D7345"/>
    <w:rsid w:val="000D734B"/>
    <w:rsid w:val="000D7B76"/>
    <w:rsid w:val="000D7EE1"/>
    <w:rsid w:val="000E1094"/>
    <w:rsid w:val="000E2411"/>
    <w:rsid w:val="000E2454"/>
    <w:rsid w:val="000E26A2"/>
    <w:rsid w:val="000E3000"/>
    <w:rsid w:val="000E3A12"/>
    <w:rsid w:val="000E58EE"/>
    <w:rsid w:val="000E691C"/>
    <w:rsid w:val="000F012B"/>
    <w:rsid w:val="000F0D7D"/>
    <w:rsid w:val="000F1A03"/>
    <w:rsid w:val="000F1A1B"/>
    <w:rsid w:val="000F1A58"/>
    <w:rsid w:val="000F2F32"/>
    <w:rsid w:val="000F4545"/>
    <w:rsid w:val="000F491F"/>
    <w:rsid w:val="000F5B95"/>
    <w:rsid w:val="000F5F55"/>
    <w:rsid w:val="000F62E4"/>
    <w:rsid w:val="000F710F"/>
    <w:rsid w:val="000F77DC"/>
    <w:rsid w:val="001002F2"/>
    <w:rsid w:val="00100BA2"/>
    <w:rsid w:val="001016F2"/>
    <w:rsid w:val="00101AA2"/>
    <w:rsid w:val="00101E76"/>
    <w:rsid w:val="00102070"/>
    <w:rsid w:val="0010273E"/>
    <w:rsid w:val="00102C78"/>
    <w:rsid w:val="001033E4"/>
    <w:rsid w:val="001042DA"/>
    <w:rsid w:val="00104544"/>
    <w:rsid w:val="00104E58"/>
    <w:rsid w:val="00104EA6"/>
    <w:rsid w:val="0010622A"/>
    <w:rsid w:val="00106F12"/>
    <w:rsid w:val="001079CE"/>
    <w:rsid w:val="001109F2"/>
    <w:rsid w:val="00111D4F"/>
    <w:rsid w:val="00113101"/>
    <w:rsid w:val="001135E4"/>
    <w:rsid w:val="001141F6"/>
    <w:rsid w:val="00114437"/>
    <w:rsid w:val="001152DB"/>
    <w:rsid w:val="001158F5"/>
    <w:rsid w:val="001160F3"/>
    <w:rsid w:val="00116BA9"/>
    <w:rsid w:val="00117C3A"/>
    <w:rsid w:val="00120112"/>
    <w:rsid w:val="00120925"/>
    <w:rsid w:val="00120A10"/>
    <w:rsid w:val="0012281D"/>
    <w:rsid w:val="00122963"/>
    <w:rsid w:val="00122B91"/>
    <w:rsid w:val="001236DE"/>
    <w:rsid w:val="00123AB6"/>
    <w:rsid w:val="00123D1F"/>
    <w:rsid w:val="00123F4F"/>
    <w:rsid w:val="00124EAA"/>
    <w:rsid w:val="00125102"/>
    <w:rsid w:val="0012527C"/>
    <w:rsid w:val="00125504"/>
    <w:rsid w:val="00126963"/>
    <w:rsid w:val="001270AF"/>
    <w:rsid w:val="00127FF7"/>
    <w:rsid w:val="0013016F"/>
    <w:rsid w:val="001305D9"/>
    <w:rsid w:val="0013298A"/>
    <w:rsid w:val="001332B0"/>
    <w:rsid w:val="00133AFE"/>
    <w:rsid w:val="00133C85"/>
    <w:rsid w:val="001345A5"/>
    <w:rsid w:val="00134BAF"/>
    <w:rsid w:val="00136450"/>
    <w:rsid w:val="0014050A"/>
    <w:rsid w:val="0014067C"/>
    <w:rsid w:val="00140AB5"/>
    <w:rsid w:val="00141876"/>
    <w:rsid w:val="00141DED"/>
    <w:rsid w:val="00142940"/>
    <w:rsid w:val="00142FC5"/>
    <w:rsid w:val="0014383F"/>
    <w:rsid w:val="00143DC6"/>
    <w:rsid w:val="0014415B"/>
    <w:rsid w:val="0014512B"/>
    <w:rsid w:val="001453E1"/>
    <w:rsid w:val="00146311"/>
    <w:rsid w:val="001470B8"/>
    <w:rsid w:val="001511FA"/>
    <w:rsid w:val="00151510"/>
    <w:rsid w:val="00151DC6"/>
    <w:rsid w:val="0015222F"/>
    <w:rsid w:val="00154065"/>
    <w:rsid w:val="00154CB9"/>
    <w:rsid w:val="00154F75"/>
    <w:rsid w:val="001559D2"/>
    <w:rsid w:val="00156514"/>
    <w:rsid w:val="00156B1F"/>
    <w:rsid w:val="001604C5"/>
    <w:rsid w:val="00160A7F"/>
    <w:rsid w:val="00160D20"/>
    <w:rsid w:val="001612E5"/>
    <w:rsid w:val="00161F15"/>
    <w:rsid w:val="00163B33"/>
    <w:rsid w:val="00164594"/>
    <w:rsid w:val="00165B5C"/>
    <w:rsid w:val="00166379"/>
    <w:rsid w:val="0016793D"/>
    <w:rsid w:val="00167B7D"/>
    <w:rsid w:val="00170600"/>
    <w:rsid w:val="00171057"/>
    <w:rsid w:val="0017115D"/>
    <w:rsid w:val="001715C3"/>
    <w:rsid w:val="00171A09"/>
    <w:rsid w:val="0017282F"/>
    <w:rsid w:val="00172E4C"/>
    <w:rsid w:val="001743AF"/>
    <w:rsid w:val="001743DC"/>
    <w:rsid w:val="00174593"/>
    <w:rsid w:val="001749C9"/>
    <w:rsid w:val="001749F6"/>
    <w:rsid w:val="00175ADB"/>
    <w:rsid w:val="001760BF"/>
    <w:rsid w:val="00176E11"/>
    <w:rsid w:val="0017701E"/>
    <w:rsid w:val="0017710D"/>
    <w:rsid w:val="001773BD"/>
    <w:rsid w:val="00177B81"/>
    <w:rsid w:val="00177E96"/>
    <w:rsid w:val="00180503"/>
    <w:rsid w:val="001805C7"/>
    <w:rsid w:val="0018101E"/>
    <w:rsid w:val="00181319"/>
    <w:rsid w:val="001815F5"/>
    <w:rsid w:val="001820BB"/>
    <w:rsid w:val="001820D4"/>
    <w:rsid w:val="00183587"/>
    <w:rsid w:val="0018502B"/>
    <w:rsid w:val="00186A71"/>
    <w:rsid w:val="00186ADE"/>
    <w:rsid w:val="001878BA"/>
    <w:rsid w:val="00187BA8"/>
    <w:rsid w:val="00187CEA"/>
    <w:rsid w:val="001905A4"/>
    <w:rsid w:val="001906EB"/>
    <w:rsid w:val="0019140A"/>
    <w:rsid w:val="001916B2"/>
    <w:rsid w:val="00191B31"/>
    <w:rsid w:val="00191B9B"/>
    <w:rsid w:val="001920DB"/>
    <w:rsid w:val="00192F8F"/>
    <w:rsid w:val="0019475C"/>
    <w:rsid w:val="00195349"/>
    <w:rsid w:val="00196BA7"/>
    <w:rsid w:val="00196D88"/>
    <w:rsid w:val="0019710A"/>
    <w:rsid w:val="001A0553"/>
    <w:rsid w:val="001A155E"/>
    <w:rsid w:val="001A181A"/>
    <w:rsid w:val="001A42C5"/>
    <w:rsid w:val="001A4826"/>
    <w:rsid w:val="001A49C5"/>
    <w:rsid w:val="001A72CC"/>
    <w:rsid w:val="001B1FB7"/>
    <w:rsid w:val="001B2501"/>
    <w:rsid w:val="001B2808"/>
    <w:rsid w:val="001B4054"/>
    <w:rsid w:val="001B46A5"/>
    <w:rsid w:val="001B4EEB"/>
    <w:rsid w:val="001B5899"/>
    <w:rsid w:val="001B5F5E"/>
    <w:rsid w:val="001B6086"/>
    <w:rsid w:val="001B7C81"/>
    <w:rsid w:val="001B7DF7"/>
    <w:rsid w:val="001C0481"/>
    <w:rsid w:val="001C0A37"/>
    <w:rsid w:val="001C0A95"/>
    <w:rsid w:val="001C1054"/>
    <w:rsid w:val="001C20AC"/>
    <w:rsid w:val="001C2B72"/>
    <w:rsid w:val="001C4410"/>
    <w:rsid w:val="001C466E"/>
    <w:rsid w:val="001C49FC"/>
    <w:rsid w:val="001C607F"/>
    <w:rsid w:val="001C7029"/>
    <w:rsid w:val="001C7439"/>
    <w:rsid w:val="001D1032"/>
    <w:rsid w:val="001D1059"/>
    <w:rsid w:val="001D1E2B"/>
    <w:rsid w:val="001D3156"/>
    <w:rsid w:val="001D37B1"/>
    <w:rsid w:val="001D3ED4"/>
    <w:rsid w:val="001D5265"/>
    <w:rsid w:val="001D5B62"/>
    <w:rsid w:val="001D7E39"/>
    <w:rsid w:val="001E12AD"/>
    <w:rsid w:val="001E1C43"/>
    <w:rsid w:val="001E1D77"/>
    <w:rsid w:val="001E2DBE"/>
    <w:rsid w:val="001E4318"/>
    <w:rsid w:val="001E4ABF"/>
    <w:rsid w:val="001E61DE"/>
    <w:rsid w:val="001E6455"/>
    <w:rsid w:val="001E6959"/>
    <w:rsid w:val="001E6BAC"/>
    <w:rsid w:val="001E6C25"/>
    <w:rsid w:val="001E7666"/>
    <w:rsid w:val="001F0130"/>
    <w:rsid w:val="001F04BD"/>
    <w:rsid w:val="001F0EB2"/>
    <w:rsid w:val="001F128A"/>
    <w:rsid w:val="001F1E4D"/>
    <w:rsid w:val="001F2995"/>
    <w:rsid w:val="001F2EF9"/>
    <w:rsid w:val="001F3CFF"/>
    <w:rsid w:val="001F3F61"/>
    <w:rsid w:val="001F47D2"/>
    <w:rsid w:val="001F5099"/>
    <w:rsid w:val="001F5644"/>
    <w:rsid w:val="001F5D38"/>
    <w:rsid w:val="001F6065"/>
    <w:rsid w:val="001F739A"/>
    <w:rsid w:val="001F7461"/>
    <w:rsid w:val="002005DC"/>
    <w:rsid w:val="00200B39"/>
    <w:rsid w:val="002020E7"/>
    <w:rsid w:val="00203690"/>
    <w:rsid w:val="00206708"/>
    <w:rsid w:val="0020693C"/>
    <w:rsid w:val="002069CA"/>
    <w:rsid w:val="00207072"/>
    <w:rsid w:val="00207C5C"/>
    <w:rsid w:val="0021145F"/>
    <w:rsid w:val="002125F0"/>
    <w:rsid w:val="00212B48"/>
    <w:rsid w:val="00212E23"/>
    <w:rsid w:val="00213A12"/>
    <w:rsid w:val="00214412"/>
    <w:rsid w:val="002146B0"/>
    <w:rsid w:val="00214762"/>
    <w:rsid w:val="00215DE1"/>
    <w:rsid w:val="00216BA9"/>
    <w:rsid w:val="002173CA"/>
    <w:rsid w:val="00217C23"/>
    <w:rsid w:val="002224B2"/>
    <w:rsid w:val="00222AA0"/>
    <w:rsid w:val="00223A15"/>
    <w:rsid w:val="00225282"/>
    <w:rsid w:val="00225547"/>
    <w:rsid w:val="00225AFA"/>
    <w:rsid w:val="002265C3"/>
    <w:rsid w:val="00227648"/>
    <w:rsid w:val="0023021E"/>
    <w:rsid w:val="002324B0"/>
    <w:rsid w:val="002331FF"/>
    <w:rsid w:val="00233401"/>
    <w:rsid w:val="00233E40"/>
    <w:rsid w:val="00235712"/>
    <w:rsid w:val="00236E2B"/>
    <w:rsid w:val="00237573"/>
    <w:rsid w:val="0024007E"/>
    <w:rsid w:val="00240B0A"/>
    <w:rsid w:val="00240B9D"/>
    <w:rsid w:val="00242564"/>
    <w:rsid w:val="00242EBC"/>
    <w:rsid w:val="002436E5"/>
    <w:rsid w:val="00244792"/>
    <w:rsid w:val="00245633"/>
    <w:rsid w:val="00246226"/>
    <w:rsid w:val="00246AAD"/>
    <w:rsid w:val="00247E9A"/>
    <w:rsid w:val="00250009"/>
    <w:rsid w:val="00250592"/>
    <w:rsid w:val="002514BD"/>
    <w:rsid w:val="00251554"/>
    <w:rsid w:val="002516B1"/>
    <w:rsid w:val="00252364"/>
    <w:rsid w:val="00252F6B"/>
    <w:rsid w:val="0025356F"/>
    <w:rsid w:val="0025379A"/>
    <w:rsid w:val="0025405F"/>
    <w:rsid w:val="00254837"/>
    <w:rsid w:val="00254BA5"/>
    <w:rsid w:val="00254BF2"/>
    <w:rsid w:val="00256E15"/>
    <w:rsid w:val="00260142"/>
    <w:rsid w:val="00260A32"/>
    <w:rsid w:val="00260BFE"/>
    <w:rsid w:val="00261099"/>
    <w:rsid w:val="00261243"/>
    <w:rsid w:val="00261C70"/>
    <w:rsid w:val="002620A5"/>
    <w:rsid w:val="00262C12"/>
    <w:rsid w:val="00264882"/>
    <w:rsid w:val="0026637C"/>
    <w:rsid w:val="00266709"/>
    <w:rsid w:val="00267662"/>
    <w:rsid w:val="00267C39"/>
    <w:rsid w:val="00267D91"/>
    <w:rsid w:val="002704CA"/>
    <w:rsid w:val="00270742"/>
    <w:rsid w:val="00270838"/>
    <w:rsid w:val="00271AFD"/>
    <w:rsid w:val="00271BA6"/>
    <w:rsid w:val="002720A1"/>
    <w:rsid w:val="002730DA"/>
    <w:rsid w:val="00273329"/>
    <w:rsid w:val="00274328"/>
    <w:rsid w:val="00274730"/>
    <w:rsid w:val="00274A81"/>
    <w:rsid w:val="00274F54"/>
    <w:rsid w:val="00275838"/>
    <w:rsid w:val="00275C52"/>
    <w:rsid w:val="00276F0C"/>
    <w:rsid w:val="00277F18"/>
    <w:rsid w:val="002803F8"/>
    <w:rsid w:val="0028082D"/>
    <w:rsid w:val="00280D3C"/>
    <w:rsid w:val="00280DDA"/>
    <w:rsid w:val="00281E29"/>
    <w:rsid w:val="00283642"/>
    <w:rsid w:val="00283A08"/>
    <w:rsid w:val="00283A97"/>
    <w:rsid w:val="002854E4"/>
    <w:rsid w:val="00285609"/>
    <w:rsid w:val="00285AAF"/>
    <w:rsid w:val="00285FB2"/>
    <w:rsid w:val="0028676E"/>
    <w:rsid w:val="002869A4"/>
    <w:rsid w:val="00291354"/>
    <w:rsid w:val="0029150C"/>
    <w:rsid w:val="002916C9"/>
    <w:rsid w:val="00291D3D"/>
    <w:rsid w:val="00291E78"/>
    <w:rsid w:val="00292C6F"/>
    <w:rsid w:val="00293CAE"/>
    <w:rsid w:val="00295807"/>
    <w:rsid w:val="00295A8B"/>
    <w:rsid w:val="00296A1E"/>
    <w:rsid w:val="002970F8"/>
    <w:rsid w:val="002A0A20"/>
    <w:rsid w:val="002A0C2F"/>
    <w:rsid w:val="002A1439"/>
    <w:rsid w:val="002A18AC"/>
    <w:rsid w:val="002A27B4"/>
    <w:rsid w:val="002A3C50"/>
    <w:rsid w:val="002A4298"/>
    <w:rsid w:val="002A4A57"/>
    <w:rsid w:val="002A5127"/>
    <w:rsid w:val="002A5225"/>
    <w:rsid w:val="002A585B"/>
    <w:rsid w:val="002A6083"/>
    <w:rsid w:val="002A7CAD"/>
    <w:rsid w:val="002B057E"/>
    <w:rsid w:val="002B1F6F"/>
    <w:rsid w:val="002B2994"/>
    <w:rsid w:val="002B2D25"/>
    <w:rsid w:val="002B36E9"/>
    <w:rsid w:val="002B3A90"/>
    <w:rsid w:val="002B3BAA"/>
    <w:rsid w:val="002B4E13"/>
    <w:rsid w:val="002B5A05"/>
    <w:rsid w:val="002B606A"/>
    <w:rsid w:val="002B6958"/>
    <w:rsid w:val="002B6CD5"/>
    <w:rsid w:val="002B6EB4"/>
    <w:rsid w:val="002B786A"/>
    <w:rsid w:val="002C04AE"/>
    <w:rsid w:val="002C06D8"/>
    <w:rsid w:val="002C1ADD"/>
    <w:rsid w:val="002C1E0A"/>
    <w:rsid w:val="002C1EF6"/>
    <w:rsid w:val="002C486A"/>
    <w:rsid w:val="002C4D20"/>
    <w:rsid w:val="002C560E"/>
    <w:rsid w:val="002C73DD"/>
    <w:rsid w:val="002D03C2"/>
    <w:rsid w:val="002D0C63"/>
    <w:rsid w:val="002D14D2"/>
    <w:rsid w:val="002D2A0C"/>
    <w:rsid w:val="002D2B88"/>
    <w:rsid w:val="002D3840"/>
    <w:rsid w:val="002D4105"/>
    <w:rsid w:val="002D4939"/>
    <w:rsid w:val="002D564C"/>
    <w:rsid w:val="002D5B14"/>
    <w:rsid w:val="002D5F8F"/>
    <w:rsid w:val="002D6192"/>
    <w:rsid w:val="002E0B4F"/>
    <w:rsid w:val="002E0CB9"/>
    <w:rsid w:val="002E104E"/>
    <w:rsid w:val="002E10B1"/>
    <w:rsid w:val="002E12B2"/>
    <w:rsid w:val="002E35E8"/>
    <w:rsid w:val="002E3650"/>
    <w:rsid w:val="002E413C"/>
    <w:rsid w:val="002E4649"/>
    <w:rsid w:val="002E58E4"/>
    <w:rsid w:val="002E640D"/>
    <w:rsid w:val="002E6A9B"/>
    <w:rsid w:val="002F1329"/>
    <w:rsid w:val="002F1C47"/>
    <w:rsid w:val="002F2BD7"/>
    <w:rsid w:val="002F311A"/>
    <w:rsid w:val="002F4F9D"/>
    <w:rsid w:val="002F586D"/>
    <w:rsid w:val="002F59F0"/>
    <w:rsid w:val="002F5AE3"/>
    <w:rsid w:val="002F7897"/>
    <w:rsid w:val="0030036E"/>
    <w:rsid w:val="0030151C"/>
    <w:rsid w:val="00301C83"/>
    <w:rsid w:val="00301E30"/>
    <w:rsid w:val="00302C8C"/>
    <w:rsid w:val="00302E0F"/>
    <w:rsid w:val="00303505"/>
    <w:rsid w:val="00303D03"/>
    <w:rsid w:val="00304477"/>
    <w:rsid w:val="00304F08"/>
    <w:rsid w:val="00305432"/>
    <w:rsid w:val="00306421"/>
    <w:rsid w:val="003065E0"/>
    <w:rsid w:val="00306610"/>
    <w:rsid w:val="003070AB"/>
    <w:rsid w:val="003073D9"/>
    <w:rsid w:val="003074A4"/>
    <w:rsid w:val="003079CB"/>
    <w:rsid w:val="00307A81"/>
    <w:rsid w:val="00310C72"/>
    <w:rsid w:val="003110EF"/>
    <w:rsid w:val="003113CA"/>
    <w:rsid w:val="00311400"/>
    <w:rsid w:val="00312578"/>
    <w:rsid w:val="00312A13"/>
    <w:rsid w:val="00312C5C"/>
    <w:rsid w:val="00312E10"/>
    <w:rsid w:val="0031364C"/>
    <w:rsid w:val="00313931"/>
    <w:rsid w:val="00313FF6"/>
    <w:rsid w:val="00314004"/>
    <w:rsid w:val="00314D49"/>
    <w:rsid w:val="00314F12"/>
    <w:rsid w:val="00315124"/>
    <w:rsid w:val="003151A3"/>
    <w:rsid w:val="0031550C"/>
    <w:rsid w:val="003161A5"/>
    <w:rsid w:val="00316C44"/>
    <w:rsid w:val="00320125"/>
    <w:rsid w:val="00320CDE"/>
    <w:rsid w:val="0032127E"/>
    <w:rsid w:val="00321833"/>
    <w:rsid w:val="003223C2"/>
    <w:rsid w:val="003244E6"/>
    <w:rsid w:val="0032477B"/>
    <w:rsid w:val="00324F1C"/>
    <w:rsid w:val="0032526C"/>
    <w:rsid w:val="003262DE"/>
    <w:rsid w:val="00330325"/>
    <w:rsid w:val="00330530"/>
    <w:rsid w:val="003316A1"/>
    <w:rsid w:val="00331EA8"/>
    <w:rsid w:val="0033307D"/>
    <w:rsid w:val="0033408D"/>
    <w:rsid w:val="00334488"/>
    <w:rsid w:val="00334F97"/>
    <w:rsid w:val="00335DBA"/>
    <w:rsid w:val="0034045C"/>
    <w:rsid w:val="003409C8"/>
    <w:rsid w:val="0034134D"/>
    <w:rsid w:val="003414C3"/>
    <w:rsid w:val="00341C12"/>
    <w:rsid w:val="0034268D"/>
    <w:rsid w:val="00342CB0"/>
    <w:rsid w:val="00343AB9"/>
    <w:rsid w:val="00343F34"/>
    <w:rsid w:val="003441AA"/>
    <w:rsid w:val="0034423A"/>
    <w:rsid w:val="003450FC"/>
    <w:rsid w:val="00345354"/>
    <w:rsid w:val="00345C12"/>
    <w:rsid w:val="00346227"/>
    <w:rsid w:val="0034630D"/>
    <w:rsid w:val="0034745B"/>
    <w:rsid w:val="003520A2"/>
    <w:rsid w:val="0035391E"/>
    <w:rsid w:val="003551DA"/>
    <w:rsid w:val="0035565C"/>
    <w:rsid w:val="00355CA7"/>
    <w:rsid w:val="00357575"/>
    <w:rsid w:val="00357A82"/>
    <w:rsid w:val="00360205"/>
    <w:rsid w:val="003606FB"/>
    <w:rsid w:val="00360C7C"/>
    <w:rsid w:val="00360EEF"/>
    <w:rsid w:val="00361383"/>
    <w:rsid w:val="003628C8"/>
    <w:rsid w:val="00362B89"/>
    <w:rsid w:val="00362FAF"/>
    <w:rsid w:val="00363D29"/>
    <w:rsid w:val="00364EFE"/>
    <w:rsid w:val="00366785"/>
    <w:rsid w:val="003667A0"/>
    <w:rsid w:val="00366818"/>
    <w:rsid w:val="00367F7A"/>
    <w:rsid w:val="00370CC5"/>
    <w:rsid w:val="003710DD"/>
    <w:rsid w:val="00371520"/>
    <w:rsid w:val="00372084"/>
    <w:rsid w:val="00373DD4"/>
    <w:rsid w:val="00373E20"/>
    <w:rsid w:val="00374130"/>
    <w:rsid w:val="00374F3E"/>
    <w:rsid w:val="00375DC2"/>
    <w:rsid w:val="00376CD1"/>
    <w:rsid w:val="003776FA"/>
    <w:rsid w:val="003777E5"/>
    <w:rsid w:val="00377F5A"/>
    <w:rsid w:val="003802EE"/>
    <w:rsid w:val="00380E81"/>
    <w:rsid w:val="003817EC"/>
    <w:rsid w:val="003825EA"/>
    <w:rsid w:val="0038262A"/>
    <w:rsid w:val="003834D0"/>
    <w:rsid w:val="00383B39"/>
    <w:rsid w:val="00383FA9"/>
    <w:rsid w:val="00385530"/>
    <w:rsid w:val="003859ED"/>
    <w:rsid w:val="003877FF"/>
    <w:rsid w:val="003878CB"/>
    <w:rsid w:val="00387F3A"/>
    <w:rsid w:val="00390188"/>
    <w:rsid w:val="0039250D"/>
    <w:rsid w:val="00394031"/>
    <w:rsid w:val="00394099"/>
    <w:rsid w:val="003955BD"/>
    <w:rsid w:val="00396051"/>
    <w:rsid w:val="003969FE"/>
    <w:rsid w:val="00396EFF"/>
    <w:rsid w:val="00397495"/>
    <w:rsid w:val="003A0A1B"/>
    <w:rsid w:val="003A15C3"/>
    <w:rsid w:val="003A3862"/>
    <w:rsid w:val="003A4D9E"/>
    <w:rsid w:val="003A4F21"/>
    <w:rsid w:val="003A4F27"/>
    <w:rsid w:val="003A65CB"/>
    <w:rsid w:val="003A6ED6"/>
    <w:rsid w:val="003A71BF"/>
    <w:rsid w:val="003B145A"/>
    <w:rsid w:val="003B16CB"/>
    <w:rsid w:val="003B2A21"/>
    <w:rsid w:val="003B2E99"/>
    <w:rsid w:val="003B3D28"/>
    <w:rsid w:val="003B5CAB"/>
    <w:rsid w:val="003B5CB5"/>
    <w:rsid w:val="003B5D46"/>
    <w:rsid w:val="003B6FB3"/>
    <w:rsid w:val="003B70E0"/>
    <w:rsid w:val="003B77B7"/>
    <w:rsid w:val="003B7A9E"/>
    <w:rsid w:val="003B7DE3"/>
    <w:rsid w:val="003C07B3"/>
    <w:rsid w:val="003C2D67"/>
    <w:rsid w:val="003C330F"/>
    <w:rsid w:val="003C3B4D"/>
    <w:rsid w:val="003C3DB5"/>
    <w:rsid w:val="003C44C2"/>
    <w:rsid w:val="003C49C7"/>
    <w:rsid w:val="003C4BF5"/>
    <w:rsid w:val="003C5019"/>
    <w:rsid w:val="003C538D"/>
    <w:rsid w:val="003C5CD6"/>
    <w:rsid w:val="003C704C"/>
    <w:rsid w:val="003C728C"/>
    <w:rsid w:val="003C78BF"/>
    <w:rsid w:val="003D09EB"/>
    <w:rsid w:val="003D1522"/>
    <w:rsid w:val="003D330A"/>
    <w:rsid w:val="003D3D86"/>
    <w:rsid w:val="003D3ED5"/>
    <w:rsid w:val="003D410D"/>
    <w:rsid w:val="003D4E63"/>
    <w:rsid w:val="003D59A7"/>
    <w:rsid w:val="003D6209"/>
    <w:rsid w:val="003D6B2E"/>
    <w:rsid w:val="003D7A1A"/>
    <w:rsid w:val="003E1D52"/>
    <w:rsid w:val="003E200E"/>
    <w:rsid w:val="003E247C"/>
    <w:rsid w:val="003E29A1"/>
    <w:rsid w:val="003E3CCB"/>
    <w:rsid w:val="003E3D88"/>
    <w:rsid w:val="003E6A9F"/>
    <w:rsid w:val="003E6D47"/>
    <w:rsid w:val="003E6FDE"/>
    <w:rsid w:val="003E73DD"/>
    <w:rsid w:val="003E75BD"/>
    <w:rsid w:val="003E779E"/>
    <w:rsid w:val="003E7E4E"/>
    <w:rsid w:val="003F137D"/>
    <w:rsid w:val="003F169D"/>
    <w:rsid w:val="003F27CA"/>
    <w:rsid w:val="003F2ACC"/>
    <w:rsid w:val="003F34B0"/>
    <w:rsid w:val="003F3A10"/>
    <w:rsid w:val="003F4EC0"/>
    <w:rsid w:val="003F52D4"/>
    <w:rsid w:val="003F61D3"/>
    <w:rsid w:val="003F6927"/>
    <w:rsid w:val="003F6A68"/>
    <w:rsid w:val="003F6AA6"/>
    <w:rsid w:val="003F7F92"/>
    <w:rsid w:val="00401ECC"/>
    <w:rsid w:val="00402F07"/>
    <w:rsid w:val="00403EA7"/>
    <w:rsid w:val="00403FD8"/>
    <w:rsid w:val="00404B61"/>
    <w:rsid w:val="00404C45"/>
    <w:rsid w:val="00406CBF"/>
    <w:rsid w:val="004078C2"/>
    <w:rsid w:val="00411DD8"/>
    <w:rsid w:val="00412461"/>
    <w:rsid w:val="004125AC"/>
    <w:rsid w:val="00412695"/>
    <w:rsid w:val="00412F84"/>
    <w:rsid w:val="00413EFB"/>
    <w:rsid w:val="00413F0B"/>
    <w:rsid w:val="00416327"/>
    <w:rsid w:val="004173F6"/>
    <w:rsid w:val="00417B8A"/>
    <w:rsid w:val="00420E2A"/>
    <w:rsid w:val="00421051"/>
    <w:rsid w:val="00421642"/>
    <w:rsid w:val="004224F5"/>
    <w:rsid w:val="00422E7E"/>
    <w:rsid w:val="00422EFA"/>
    <w:rsid w:val="00423E18"/>
    <w:rsid w:val="00425BA2"/>
    <w:rsid w:val="00425C77"/>
    <w:rsid w:val="00426A81"/>
    <w:rsid w:val="00427210"/>
    <w:rsid w:val="00430588"/>
    <w:rsid w:val="0043201C"/>
    <w:rsid w:val="00433AD7"/>
    <w:rsid w:val="004344F4"/>
    <w:rsid w:val="00434853"/>
    <w:rsid w:val="004366F6"/>
    <w:rsid w:val="004367F3"/>
    <w:rsid w:val="00436ACA"/>
    <w:rsid w:val="004374E1"/>
    <w:rsid w:val="00437673"/>
    <w:rsid w:val="00441322"/>
    <w:rsid w:val="004436B4"/>
    <w:rsid w:val="00444CAB"/>
    <w:rsid w:val="00445B45"/>
    <w:rsid w:val="00445C23"/>
    <w:rsid w:val="00445FF6"/>
    <w:rsid w:val="004467B0"/>
    <w:rsid w:val="00446B90"/>
    <w:rsid w:val="004478A6"/>
    <w:rsid w:val="00447DAE"/>
    <w:rsid w:val="00450117"/>
    <w:rsid w:val="00450B32"/>
    <w:rsid w:val="00450C96"/>
    <w:rsid w:val="00452907"/>
    <w:rsid w:val="00452E52"/>
    <w:rsid w:val="004557E3"/>
    <w:rsid w:val="004569D0"/>
    <w:rsid w:val="00456CD9"/>
    <w:rsid w:val="004571F6"/>
    <w:rsid w:val="0045737F"/>
    <w:rsid w:val="00460027"/>
    <w:rsid w:val="0046107D"/>
    <w:rsid w:val="00461916"/>
    <w:rsid w:val="004658B9"/>
    <w:rsid w:val="004659E5"/>
    <w:rsid w:val="00466DB0"/>
    <w:rsid w:val="00467F2B"/>
    <w:rsid w:val="00470712"/>
    <w:rsid w:val="00470D56"/>
    <w:rsid w:val="00470FD2"/>
    <w:rsid w:val="0047108E"/>
    <w:rsid w:val="00471A1A"/>
    <w:rsid w:val="004739E0"/>
    <w:rsid w:val="004741C3"/>
    <w:rsid w:val="00474ED0"/>
    <w:rsid w:val="00475224"/>
    <w:rsid w:val="00475E7F"/>
    <w:rsid w:val="00476524"/>
    <w:rsid w:val="004801C0"/>
    <w:rsid w:val="0048040F"/>
    <w:rsid w:val="00481866"/>
    <w:rsid w:val="00481CF2"/>
    <w:rsid w:val="00482694"/>
    <w:rsid w:val="0048303F"/>
    <w:rsid w:val="0048488B"/>
    <w:rsid w:val="00485D98"/>
    <w:rsid w:val="00485F5F"/>
    <w:rsid w:val="00486BA3"/>
    <w:rsid w:val="00487AC3"/>
    <w:rsid w:val="00490977"/>
    <w:rsid w:val="00490B10"/>
    <w:rsid w:val="0049344A"/>
    <w:rsid w:val="00495176"/>
    <w:rsid w:val="00495B71"/>
    <w:rsid w:val="00496DC1"/>
    <w:rsid w:val="00497A62"/>
    <w:rsid w:val="004A1F83"/>
    <w:rsid w:val="004A2B72"/>
    <w:rsid w:val="004A2CA2"/>
    <w:rsid w:val="004A3744"/>
    <w:rsid w:val="004A38F6"/>
    <w:rsid w:val="004A3D63"/>
    <w:rsid w:val="004A514D"/>
    <w:rsid w:val="004A5B60"/>
    <w:rsid w:val="004A65F7"/>
    <w:rsid w:val="004A6A37"/>
    <w:rsid w:val="004A6C55"/>
    <w:rsid w:val="004A74AD"/>
    <w:rsid w:val="004A7723"/>
    <w:rsid w:val="004B06F2"/>
    <w:rsid w:val="004B08EC"/>
    <w:rsid w:val="004B0B39"/>
    <w:rsid w:val="004B0D9A"/>
    <w:rsid w:val="004B0E81"/>
    <w:rsid w:val="004B109D"/>
    <w:rsid w:val="004B12FC"/>
    <w:rsid w:val="004B130A"/>
    <w:rsid w:val="004B1996"/>
    <w:rsid w:val="004B1EA5"/>
    <w:rsid w:val="004B2054"/>
    <w:rsid w:val="004B25DF"/>
    <w:rsid w:val="004B2B24"/>
    <w:rsid w:val="004B2F79"/>
    <w:rsid w:val="004B3772"/>
    <w:rsid w:val="004B402D"/>
    <w:rsid w:val="004B44F6"/>
    <w:rsid w:val="004B5968"/>
    <w:rsid w:val="004B5A9A"/>
    <w:rsid w:val="004B5D58"/>
    <w:rsid w:val="004B6B9F"/>
    <w:rsid w:val="004B6E6D"/>
    <w:rsid w:val="004B6FDF"/>
    <w:rsid w:val="004B79E6"/>
    <w:rsid w:val="004C077B"/>
    <w:rsid w:val="004C0DD8"/>
    <w:rsid w:val="004C103C"/>
    <w:rsid w:val="004C1BC8"/>
    <w:rsid w:val="004C398A"/>
    <w:rsid w:val="004C3CFB"/>
    <w:rsid w:val="004C407A"/>
    <w:rsid w:val="004C4097"/>
    <w:rsid w:val="004C436F"/>
    <w:rsid w:val="004C5B39"/>
    <w:rsid w:val="004C5C0F"/>
    <w:rsid w:val="004C5D8B"/>
    <w:rsid w:val="004C5E82"/>
    <w:rsid w:val="004D01A6"/>
    <w:rsid w:val="004D02C2"/>
    <w:rsid w:val="004D1D7F"/>
    <w:rsid w:val="004D2D19"/>
    <w:rsid w:val="004D2EDA"/>
    <w:rsid w:val="004D3E02"/>
    <w:rsid w:val="004D3E58"/>
    <w:rsid w:val="004D4E50"/>
    <w:rsid w:val="004D54CF"/>
    <w:rsid w:val="004D5780"/>
    <w:rsid w:val="004D5ACE"/>
    <w:rsid w:val="004D5E1E"/>
    <w:rsid w:val="004D733E"/>
    <w:rsid w:val="004D7E5F"/>
    <w:rsid w:val="004E01AB"/>
    <w:rsid w:val="004E082A"/>
    <w:rsid w:val="004E1929"/>
    <w:rsid w:val="004E1DD9"/>
    <w:rsid w:val="004E2232"/>
    <w:rsid w:val="004E26D8"/>
    <w:rsid w:val="004E27E9"/>
    <w:rsid w:val="004E378C"/>
    <w:rsid w:val="004E4713"/>
    <w:rsid w:val="004E6573"/>
    <w:rsid w:val="004E681E"/>
    <w:rsid w:val="004F0AA0"/>
    <w:rsid w:val="004F1A6A"/>
    <w:rsid w:val="004F1B3A"/>
    <w:rsid w:val="004F21E8"/>
    <w:rsid w:val="004F236B"/>
    <w:rsid w:val="004F2593"/>
    <w:rsid w:val="004F278D"/>
    <w:rsid w:val="004F3473"/>
    <w:rsid w:val="004F4126"/>
    <w:rsid w:val="004F4B00"/>
    <w:rsid w:val="004F523C"/>
    <w:rsid w:val="004F5B72"/>
    <w:rsid w:val="004F69C6"/>
    <w:rsid w:val="004F69F1"/>
    <w:rsid w:val="004F74B7"/>
    <w:rsid w:val="004F7931"/>
    <w:rsid w:val="0050183D"/>
    <w:rsid w:val="00502D42"/>
    <w:rsid w:val="00502FBF"/>
    <w:rsid w:val="005031B9"/>
    <w:rsid w:val="0050342E"/>
    <w:rsid w:val="00503ACF"/>
    <w:rsid w:val="0050458B"/>
    <w:rsid w:val="0050484C"/>
    <w:rsid w:val="005049D5"/>
    <w:rsid w:val="00504E54"/>
    <w:rsid w:val="0050546C"/>
    <w:rsid w:val="00505B28"/>
    <w:rsid w:val="00505C13"/>
    <w:rsid w:val="0050721E"/>
    <w:rsid w:val="00507AC3"/>
    <w:rsid w:val="0051148D"/>
    <w:rsid w:val="00511CCF"/>
    <w:rsid w:val="0051227A"/>
    <w:rsid w:val="00512F1D"/>
    <w:rsid w:val="00514824"/>
    <w:rsid w:val="00514DEF"/>
    <w:rsid w:val="00515460"/>
    <w:rsid w:val="00515B9D"/>
    <w:rsid w:val="00515F33"/>
    <w:rsid w:val="00516144"/>
    <w:rsid w:val="00516642"/>
    <w:rsid w:val="005175F0"/>
    <w:rsid w:val="00517C5D"/>
    <w:rsid w:val="005207A8"/>
    <w:rsid w:val="005209DC"/>
    <w:rsid w:val="005216ED"/>
    <w:rsid w:val="00522C75"/>
    <w:rsid w:val="00523544"/>
    <w:rsid w:val="00523A94"/>
    <w:rsid w:val="00523C39"/>
    <w:rsid w:val="00524194"/>
    <w:rsid w:val="005244FD"/>
    <w:rsid w:val="005251E0"/>
    <w:rsid w:val="0052541F"/>
    <w:rsid w:val="00525BE0"/>
    <w:rsid w:val="0052664E"/>
    <w:rsid w:val="00526DEF"/>
    <w:rsid w:val="005327E4"/>
    <w:rsid w:val="00532A06"/>
    <w:rsid w:val="00533169"/>
    <w:rsid w:val="005331EA"/>
    <w:rsid w:val="00533FAD"/>
    <w:rsid w:val="00534287"/>
    <w:rsid w:val="00534537"/>
    <w:rsid w:val="005358E4"/>
    <w:rsid w:val="00537074"/>
    <w:rsid w:val="00537307"/>
    <w:rsid w:val="0053772C"/>
    <w:rsid w:val="00537FA7"/>
    <w:rsid w:val="005404BB"/>
    <w:rsid w:val="00540644"/>
    <w:rsid w:val="00540A95"/>
    <w:rsid w:val="00540FCE"/>
    <w:rsid w:val="0054106F"/>
    <w:rsid w:val="00541474"/>
    <w:rsid w:val="00542E96"/>
    <w:rsid w:val="00542F7D"/>
    <w:rsid w:val="005431BD"/>
    <w:rsid w:val="005436C6"/>
    <w:rsid w:val="005438C7"/>
    <w:rsid w:val="0054395A"/>
    <w:rsid w:val="005441F9"/>
    <w:rsid w:val="00544813"/>
    <w:rsid w:val="00544C7F"/>
    <w:rsid w:val="0054534D"/>
    <w:rsid w:val="00545D09"/>
    <w:rsid w:val="00550B11"/>
    <w:rsid w:val="005513C5"/>
    <w:rsid w:val="00551841"/>
    <w:rsid w:val="00551A46"/>
    <w:rsid w:val="00553081"/>
    <w:rsid w:val="00554A76"/>
    <w:rsid w:val="0055555C"/>
    <w:rsid w:val="00555EAF"/>
    <w:rsid w:val="00555F6F"/>
    <w:rsid w:val="0055630F"/>
    <w:rsid w:val="00556EF2"/>
    <w:rsid w:val="005577FC"/>
    <w:rsid w:val="00557DD1"/>
    <w:rsid w:val="005600DF"/>
    <w:rsid w:val="0056079B"/>
    <w:rsid w:val="00560DD6"/>
    <w:rsid w:val="005615BF"/>
    <w:rsid w:val="00561816"/>
    <w:rsid w:val="00562E36"/>
    <w:rsid w:val="0056349E"/>
    <w:rsid w:val="005635C7"/>
    <w:rsid w:val="00563905"/>
    <w:rsid w:val="00563D83"/>
    <w:rsid w:val="00565063"/>
    <w:rsid w:val="0056530A"/>
    <w:rsid w:val="00566592"/>
    <w:rsid w:val="005703C4"/>
    <w:rsid w:val="00570A33"/>
    <w:rsid w:val="005712D8"/>
    <w:rsid w:val="005717EE"/>
    <w:rsid w:val="0057196B"/>
    <w:rsid w:val="00571C22"/>
    <w:rsid w:val="00572A5B"/>
    <w:rsid w:val="0057370D"/>
    <w:rsid w:val="00573949"/>
    <w:rsid w:val="0057467B"/>
    <w:rsid w:val="005748F5"/>
    <w:rsid w:val="00577B2F"/>
    <w:rsid w:val="00577E04"/>
    <w:rsid w:val="005804BB"/>
    <w:rsid w:val="00580B8A"/>
    <w:rsid w:val="005818B9"/>
    <w:rsid w:val="00581C97"/>
    <w:rsid w:val="005821D8"/>
    <w:rsid w:val="00583065"/>
    <w:rsid w:val="005834F2"/>
    <w:rsid w:val="00583569"/>
    <w:rsid w:val="00584014"/>
    <w:rsid w:val="005841DC"/>
    <w:rsid w:val="00585956"/>
    <w:rsid w:val="005877D5"/>
    <w:rsid w:val="00587A56"/>
    <w:rsid w:val="00590644"/>
    <w:rsid w:val="005907F0"/>
    <w:rsid w:val="00590D51"/>
    <w:rsid w:val="005919C5"/>
    <w:rsid w:val="005925DA"/>
    <w:rsid w:val="005933C4"/>
    <w:rsid w:val="00593608"/>
    <w:rsid w:val="00593A0A"/>
    <w:rsid w:val="0059414E"/>
    <w:rsid w:val="00595B66"/>
    <w:rsid w:val="00596075"/>
    <w:rsid w:val="00596F79"/>
    <w:rsid w:val="0059708B"/>
    <w:rsid w:val="0059782F"/>
    <w:rsid w:val="005A1F59"/>
    <w:rsid w:val="005A391B"/>
    <w:rsid w:val="005A48B2"/>
    <w:rsid w:val="005A4C0A"/>
    <w:rsid w:val="005A52ED"/>
    <w:rsid w:val="005A52F1"/>
    <w:rsid w:val="005A56B1"/>
    <w:rsid w:val="005A74D0"/>
    <w:rsid w:val="005A74EC"/>
    <w:rsid w:val="005A7EAD"/>
    <w:rsid w:val="005B084B"/>
    <w:rsid w:val="005B0C66"/>
    <w:rsid w:val="005B22A7"/>
    <w:rsid w:val="005B29BC"/>
    <w:rsid w:val="005B2BB5"/>
    <w:rsid w:val="005B2D2D"/>
    <w:rsid w:val="005B3F85"/>
    <w:rsid w:val="005B4ED2"/>
    <w:rsid w:val="005B5045"/>
    <w:rsid w:val="005B6E01"/>
    <w:rsid w:val="005B7506"/>
    <w:rsid w:val="005C0A7D"/>
    <w:rsid w:val="005C0B86"/>
    <w:rsid w:val="005C107A"/>
    <w:rsid w:val="005C1676"/>
    <w:rsid w:val="005C19A3"/>
    <w:rsid w:val="005C37EA"/>
    <w:rsid w:val="005C3CEA"/>
    <w:rsid w:val="005C4252"/>
    <w:rsid w:val="005C4806"/>
    <w:rsid w:val="005C4840"/>
    <w:rsid w:val="005C4EE1"/>
    <w:rsid w:val="005C50AC"/>
    <w:rsid w:val="005C592F"/>
    <w:rsid w:val="005C5B66"/>
    <w:rsid w:val="005C64F3"/>
    <w:rsid w:val="005C6965"/>
    <w:rsid w:val="005C6B32"/>
    <w:rsid w:val="005C72A4"/>
    <w:rsid w:val="005C766C"/>
    <w:rsid w:val="005D0228"/>
    <w:rsid w:val="005D0A7F"/>
    <w:rsid w:val="005D0AB7"/>
    <w:rsid w:val="005D0B76"/>
    <w:rsid w:val="005D1DD5"/>
    <w:rsid w:val="005D2027"/>
    <w:rsid w:val="005D3012"/>
    <w:rsid w:val="005D3DA6"/>
    <w:rsid w:val="005D4513"/>
    <w:rsid w:val="005D45A3"/>
    <w:rsid w:val="005D4976"/>
    <w:rsid w:val="005D55C9"/>
    <w:rsid w:val="005D5A85"/>
    <w:rsid w:val="005D5FC2"/>
    <w:rsid w:val="005D6412"/>
    <w:rsid w:val="005D65FE"/>
    <w:rsid w:val="005D6AAB"/>
    <w:rsid w:val="005D7A09"/>
    <w:rsid w:val="005E04A5"/>
    <w:rsid w:val="005E09DF"/>
    <w:rsid w:val="005E0DAA"/>
    <w:rsid w:val="005E0FD3"/>
    <w:rsid w:val="005E1D5F"/>
    <w:rsid w:val="005E36F1"/>
    <w:rsid w:val="005E372E"/>
    <w:rsid w:val="005E5976"/>
    <w:rsid w:val="005E6303"/>
    <w:rsid w:val="005E6711"/>
    <w:rsid w:val="005E6D88"/>
    <w:rsid w:val="005E6EA5"/>
    <w:rsid w:val="005E6ECB"/>
    <w:rsid w:val="005E7510"/>
    <w:rsid w:val="005F029D"/>
    <w:rsid w:val="005F0986"/>
    <w:rsid w:val="005F09B4"/>
    <w:rsid w:val="005F352E"/>
    <w:rsid w:val="005F3825"/>
    <w:rsid w:val="005F46FB"/>
    <w:rsid w:val="005F4AAA"/>
    <w:rsid w:val="005F4C36"/>
    <w:rsid w:val="005F4FFB"/>
    <w:rsid w:val="005F50EE"/>
    <w:rsid w:val="005F53C6"/>
    <w:rsid w:val="005F573F"/>
    <w:rsid w:val="005F61CB"/>
    <w:rsid w:val="005F65CD"/>
    <w:rsid w:val="005F68D1"/>
    <w:rsid w:val="006002CD"/>
    <w:rsid w:val="006006B0"/>
    <w:rsid w:val="00600837"/>
    <w:rsid w:val="00600F29"/>
    <w:rsid w:val="006025A6"/>
    <w:rsid w:val="006031A9"/>
    <w:rsid w:val="0060529A"/>
    <w:rsid w:val="006057E4"/>
    <w:rsid w:val="006069A0"/>
    <w:rsid w:val="00606A04"/>
    <w:rsid w:val="0060704D"/>
    <w:rsid w:val="00607455"/>
    <w:rsid w:val="0060760B"/>
    <w:rsid w:val="00607A0B"/>
    <w:rsid w:val="006102BA"/>
    <w:rsid w:val="00611145"/>
    <w:rsid w:val="006112C0"/>
    <w:rsid w:val="0061166D"/>
    <w:rsid w:val="00611671"/>
    <w:rsid w:val="00613F2E"/>
    <w:rsid w:val="00614AB2"/>
    <w:rsid w:val="00614F79"/>
    <w:rsid w:val="006151D5"/>
    <w:rsid w:val="006166FC"/>
    <w:rsid w:val="00616E73"/>
    <w:rsid w:val="006173DC"/>
    <w:rsid w:val="00621188"/>
    <w:rsid w:val="00623D66"/>
    <w:rsid w:val="00624381"/>
    <w:rsid w:val="00624787"/>
    <w:rsid w:val="00624CF8"/>
    <w:rsid w:val="00625908"/>
    <w:rsid w:val="00625BA8"/>
    <w:rsid w:val="0062638A"/>
    <w:rsid w:val="00627A08"/>
    <w:rsid w:val="00627CBD"/>
    <w:rsid w:val="006300E1"/>
    <w:rsid w:val="00630110"/>
    <w:rsid w:val="00630BBB"/>
    <w:rsid w:val="0063155F"/>
    <w:rsid w:val="006316BA"/>
    <w:rsid w:val="00632372"/>
    <w:rsid w:val="00632557"/>
    <w:rsid w:val="0063315E"/>
    <w:rsid w:val="00634716"/>
    <w:rsid w:val="006349F7"/>
    <w:rsid w:val="006356BA"/>
    <w:rsid w:val="00635ED6"/>
    <w:rsid w:val="00636732"/>
    <w:rsid w:val="006367F4"/>
    <w:rsid w:val="00637913"/>
    <w:rsid w:val="00637ADB"/>
    <w:rsid w:val="00637EE0"/>
    <w:rsid w:val="0064001B"/>
    <w:rsid w:val="00640DD4"/>
    <w:rsid w:val="00641DAF"/>
    <w:rsid w:val="00643487"/>
    <w:rsid w:val="00645D52"/>
    <w:rsid w:val="00646EC1"/>
    <w:rsid w:val="00652D5E"/>
    <w:rsid w:val="0065418B"/>
    <w:rsid w:val="006547F6"/>
    <w:rsid w:val="00654EAF"/>
    <w:rsid w:val="006556D9"/>
    <w:rsid w:val="00655A28"/>
    <w:rsid w:val="00655D52"/>
    <w:rsid w:val="0065699F"/>
    <w:rsid w:val="00656AB0"/>
    <w:rsid w:val="00657130"/>
    <w:rsid w:val="00657978"/>
    <w:rsid w:val="00657DA9"/>
    <w:rsid w:val="0066051E"/>
    <w:rsid w:val="00660B5F"/>
    <w:rsid w:val="00661F0C"/>
    <w:rsid w:val="00662005"/>
    <w:rsid w:val="00662985"/>
    <w:rsid w:val="006659EA"/>
    <w:rsid w:val="00665EC0"/>
    <w:rsid w:val="00667295"/>
    <w:rsid w:val="00667468"/>
    <w:rsid w:val="0066781F"/>
    <w:rsid w:val="00667F75"/>
    <w:rsid w:val="006708EA"/>
    <w:rsid w:val="0067145D"/>
    <w:rsid w:val="00671680"/>
    <w:rsid w:val="00672005"/>
    <w:rsid w:val="0067335B"/>
    <w:rsid w:val="006763FF"/>
    <w:rsid w:val="0067709F"/>
    <w:rsid w:val="00677315"/>
    <w:rsid w:val="006800E1"/>
    <w:rsid w:val="006813C8"/>
    <w:rsid w:val="00681CAB"/>
    <w:rsid w:val="00681D7B"/>
    <w:rsid w:val="00684A45"/>
    <w:rsid w:val="00686905"/>
    <w:rsid w:val="006903F9"/>
    <w:rsid w:val="00690476"/>
    <w:rsid w:val="00690C0F"/>
    <w:rsid w:val="0069177E"/>
    <w:rsid w:val="00692007"/>
    <w:rsid w:val="00692A87"/>
    <w:rsid w:val="00692ACD"/>
    <w:rsid w:val="006952E7"/>
    <w:rsid w:val="00695D81"/>
    <w:rsid w:val="00695F95"/>
    <w:rsid w:val="00696409"/>
    <w:rsid w:val="0069719D"/>
    <w:rsid w:val="006A04FE"/>
    <w:rsid w:val="006A054B"/>
    <w:rsid w:val="006A0AF9"/>
    <w:rsid w:val="006A0CF6"/>
    <w:rsid w:val="006A2CF8"/>
    <w:rsid w:val="006A4F84"/>
    <w:rsid w:val="006A5698"/>
    <w:rsid w:val="006A6173"/>
    <w:rsid w:val="006A6346"/>
    <w:rsid w:val="006A6909"/>
    <w:rsid w:val="006A72C4"/>
    <w:rsid w:val="006A7E42"/>
    <w:rsid w:val="006B0E11"/>
    <w:rsid w:val="006B0E88"/>
    <w:rsid w:val="006B2145"/>
    <w:rsid w:val="006B2C5D"/>
    <w:rsid w:val="006B357F"/>
    <w:rsid w:val="006B35C0"/>
    <w:rsid w:val="006B38E4"/>
    <w:rsid w:val="006B4B75"/>
    <w:rsid w:val="006B59E3"/>
    <w:rsid w:val="006B79DC"/>
    <w:rsid w:val="006B7B7C"/>
    <w:rsid w:val="006B7D12"/>
    <w:rsid w:val="006B7D6D"/>
    <w:rsid w:val="006C071F"/>
    <w:rsid w:val="006C1B8B"/>
    <w:rsid w:val="006C26A2"/>
    <w:rsid w:val="006C3213"/>
    <w:rsid w:val="006C40D9"/>
    <w:rsid w:val="006C4BC2"/>
    <w:rsid w:val="006C70D4"/>
    <w:rsid w:val="006D06C0"/>
    <w:rsid w:val="006D1E70"/>
    <w:rsid w:val="006D20C2"/>
    <w:rsid w:val="006D281C"/>
    <w:rsid w:val="006D2AA4"/>
    <w:rsid w:val="006D2F27"/>
    <w:rsid w:val="006D323B"/>
    <w:rsid w:val="006D4157"/>
    <w:rsid w:val="006D4734"/>
    <w:rsid w:val="006D5722"/>
    <w:rsid w:val="006D5C26"/>
    <w:rsid w:val="006D6747"/>
    <w:rsid w:val="006D749B"/>
    <w:rsid w:val="006D7522"/>
    <w:rsid w:val="006D7955"/>
    <w:rsid w:val="006D79CA"/>
    <w:rsid w:val="006E1023"/>
    <w:rsid w:val="006E1654"/>
    <w:rsid w:val="006E181B"/>
    <w:rsid w:val="006E2C89"/>
    <w:rsid w:val="006E2E7D"/>
    <w:rsid w:val="006E3178"/>
    <w:rsid w:val="006E32D7"/>
    <w:rsid w:val="006E3470"/>
    <w:rsid w:val="006E3E54"/>
    <w:rsid w:val="006E4A7B"/>
    <w:rsid w:val="006E4C3B"/>
    <w:rsid w:val="006E62C3"/>
    <w:rsid w:val="006E6370"/>
    <w:rsid w:val="006E7479"/>
    <w:rsid w:val="006E77BC"/>
    <w:rsid w:val="006E79FE"/>
    <w:rsid w:val="006E7C14"/>
    <w:rsid w:val="006F0B5D"/>
    <w:rsid w:val="006F0D1C"/>
    <w:rsid w:val="006F116E"/>
    <w:rsid w:val="006F14CB"/>
    <w:rsid w:val="006F1E47"/>
    <w:rsid w:val="006F22DC"/>
    <w:rsid w:val="006F2562"/>
    <w:rsid w:val="006F3539"/>
    <w:rsid w:val="006F3B75"/>
    <w:rsid w:val="006F3E30"/>
    <w:rsid w:val="006F53A6"/>
    <w:rsid w:val="006F54BD"/>
    <w:rsid w:val="006F59C2"/>
    <w:rsid w:val="006F621A"/>
    <w:rsid w:val="006F644A"/>
    <w:rsid w:val="006F6F1F"/>
    <w:rsid w:val="006F7AA9"/>
    <w:rsid w:val="006F7C31"/>
    <w:rsid w:val="0070007A"/>
    <w:rsid w:val="00700D91"/>
    <w:rsid w:val="00700D9F"/>
    <w:rsid w:val="00701918"/>
    <w:rsid w:val="0070192C"/>
    <w:rsid w:val="00703529"/>
    <w:rsid w:val="0070395F"/>
    <w:rsid w:val="00703A24"/>
    <w:rsid w:val="00703E19"/>
    <w:rsid w:val="0070404D"/>
    <w:rsid w:val="007075D4"/>
    <w:rsid w:val="00710D7D"/>
    <w:rsid w:val="00713C69"/>
    <w:rsid w:val="00714AAA"/>
    <w:rsid w:val="00714E35"/>
    <w:rsid w:val="007156C6"/>
    <w:rsid w:val="00715A79"/>
    <w:rsid w:val="0071648F"/>
    <w:rsid w:val="00716A91"/>
    <w:rsid w:val="00716C98"/>
    <w:rsid w:val="0071745C"/>
    <w:rsid w:val="007210C8"/>
    <w:rsid w:val="00721194"/>
    <w:rsid w:val="007224F9"/>
    <w:rsid w:val="0072283B"/>
    <w:rsid w:val="0072336E"/>
    <w:rsid w:val="00723581"/>
    <w:rsid w:val="00723B29"/>
    <w:rsid w:val="00724B39"/>
    <w:rsid w:val="00724D6B"/>
    <w:rsid w:val="00725539"/>
    <w:rsid w:val="00725B4A"/>
    <w:rsid w:val="00725B61"/>
    <w:rsid w:val="007268BD"/>
    <w:rsid w:val="00726F45"/>
    <w:rsid w:val="00731B12"/>
    <w:rsid w:val="00732C68"/>
    <w:rsid w:val="00732FB7"/>
    <w:rsid w:val="007333DB"/>
    <w:rsid w:val="007339AE"/>
    <w:rsid w:val="00734668"/>
    <w:rsid w:val="0073482B"/>
    <w:rsid w:val="00735F22"/>
    <w:rsid w:val="0073610C"/>
    <w:rsid w:val="0073620B"/>
    <w:rsid w:val="00736407"/>
    <w:rsid w:val="007365C3"/>
    <w:rsid w:val="00736B87"/>
    <w:rsid w:val="00736E8C"/>
    <w:rsid w:val="0073703E"/>
    <w:rsid w:val="00737122"/>
    <w:rsid w:val="00737AA3"/>
    <w:rsid w:val="00740006"/>
    <w:rsid w:val="00740A76"/>
    <w:rsid w:val="00740C45"/>
    <w:rsid w:val="00741027"/>
    <w:rsid w:val="00741EF2"/>
    <w:rsid w:val="0074269E"/>
    <w:rsid w:val="007426CD"/>
    <w:rsid w:val="0074279D"/>
    <w:rsid w:val="00742D3B"/>
    <w:rsid w:val="00743419"/>
    <w:rsid w:val="00743A76"/>
    <w:rsid w:val="00743CEB"/>
    <w:rsid w:val="0074456F"/>
    <w:rsid w:val="007448F8"/>
    <w:rsid w:val="00744E3A"/>
    <w:rsid w:val="007451C2"/>
    <w:rsid w:val="0074558F"/>
    <w:rsid w:val="00746F3E"/>
    <w:rsid w:val="00747E25"/>
    <w:rsid w:val="00751338"/>
    <w:rsid w:val="00751E0C"/>
    <w:rsid w:val="00752D95"/>
    <w:rsid w:val="00753F3E"/>
    <w:rsid w:val="00754B55"/>
    <w:rsid w:val="00754DED"/>
    <w:rsid w:val="0075528A"/>
    <w:rsid w:val="00756AD4"/>
    <w:rsid w:val="0075738E"/>
    <w:rsid w:val="00757A0B"/>
    <w:rsid w:val="00757DBE"/>
    <w:rsid w:val="00757E83"/>
    <w:rsid w:val="00760167"/>
    <w:rsid w:val="00760A48"/>
    <w:rsid w:val="00760DBA"/>
    <w:rsid w:val="00761BA3"/>
    <w:rsid w:val="00761C12"/>
    <w:rsid w:val="00761EB7"/>
    <w:rsid w:val="00763488"/>
    <w:rsid w:val="0076382A"/>
    <w:rsid w:val="00763DCA"/>
    <w:rsid w:val="007640F8"/>
    <w:rsid w:val="00766AF6"/>
    <w:rsid w:val="00770401"/>
    <w:rsid w:val="0077070D"/>
    <w:rsid w:val="00770A6D"/>
    <w:rsid w:val="00770BD8"/>
    <w:rsid w:val="00770D27"/>
    <w:rsid w:val="0077100E"/>
    <w:rsid w:val="0077522C"/>
    <w:rsid w:val="00775260"/>
    <w:rsid w:val="0077568B"/>
    <w:rsid w:val="00775D48"/>
    <w:rsid w:val="007769D3"/>
    <w:rsid w:val="007773D8"/>
    <w:rsid w:val="00780B29"/>
    <w:rsid w:val="00782111"/>
    <w:rsid w:val="00782BE8"/>
    <w:rsid w:val="00783E00"/>
    <w:rsid w:val="00783F43"/>
    <w:rsid w:val="007843C7"/>
    <w:rsid w:val="00785119"/>
    <w:rsid w:val="007851E2"/>
    <w:rsid w:val="00785675"/>
    <w:rsid w:val="00786C45"/>
    <w:rsid w:val="00787273"/>
    <w:rsid w:val="00787C4D"/>
    <w:rsid w:val="00787CC1"/>
    <w:rsid w:val="00787CCA"/>
    <w:rsid w:val="00790875"/>
    <w:rsid w:val="00791F0D"/>
    <w:rsid w:val="0079469F"/>
    <w:rsid w:val="0079617D"/>
    <w:rsid w:val="00796D06"/>
    <w:rsid w:val="007972CB"/>
    <w:rsid w:val="007974D6"/>
    <w:rsid w:val="0079788E"/>
    <w:rsid w:val="00797991"/>
    <w:rsid w:val="00797E57"/>
    <w:rsid w:val="007A131A"/>
    <w:rsid w:val="007A1FE8"/>
    <w:rsid w:val="007A325D"/>
    <w:rsid w:val="007A3AAD"/>
    <w:rsid w:val="007A406B"/>
    <w:rsid w:val="007A4436"/>
    <w:rsid w:val="007A5F94"/>
    <w:rsid w:val="007A7DEA"/>
    <w:rsid w:val="007B03D4"/>
    <w:rsid w:val="007B0C4E"/>
    <w:rsid w:val="007B1C96"/>
    <w:rsid w:val="007B1EC6"/>
    <w:rsid w:val="007B2443"/>
    <w:rsid w:val="007B377A"/>
    <w:rsid w:val="007B3964"/>
    <w:rsid w:val="007B4475"/>
    <w:rsid w:val="007B4E17"/>
    <w:rsid w:val="007B5642"/>
    <w:rsid w:val="007B622D"/>
    <w:rsid w:val="007B6E38"/>
    <w:rsid w:val="007B7226"/>
    <w:rsid w:val="007B7BDB"/>
    <w:rsid w:val="007C0F88"/>
    <w:rsid w:val="007C133F"/>
    <w:rsid w:val="007C349A"/>
    <w:rsid w:val="007C3E41"/>
    <w:rsid w:val="007C4311"/>
    <w:rsid w:val="007C4BD8"/>
    <w:rsid w:val="007C515B"/>
    <w:rsid w:val="007C57E0"/>
    <w:rsid w:val="007C5B1B"/>
    <w:rsid w:val="007C5FA3"/>
    <w:rsid w:val="007C63EE"/>
    <w:rsid w:val="007C6417"/>
    <w:rsid w:val="007C7250"/>
    <w:rsid w:val="007C75C0"/>
    <w:rsid w:val="007C76B9"/>
    <w:rsid w:val="007C7868"/>
    <w:rsid w:val="007D0204"/>
    <w:rsid w:val="007D0CE4"/>
    <w:rsid w:val="007D131B"/>
    <w:rsid w:val="007D3CEE"/>
    <w:rsid w:val="007D4EBF"/>
    <w:rsid w:val="007D5BF2"/>
    <w:rsid w:val="007D70D4"/>
    <w:rsid w:val="007D76C2"/>
    <w:rsid w:val="007E0082"/>
    <w:rsid w:val="007E016F"/>
    <w:rsid w:val="007E0B98"/>
    <w:rsid w:val="007E1019"/>
    <w:rsid w:val="007E136B"/>
    <w:rsid w:val="007E1CE4"/>
    <w:rsid w:val="007E2272"/>
    <w:rsid w:val="007E2EAC"/>
    <w:rsid w:val="007E2FD5"/>
    <w:rsid w:val="007E51B9"/>
    <w:rsid w:val="007E5A35"/>
    <w:rsid w:val="007E6166"/>
    <w:rsid w:val="007E778C"/>
    <w:rsid w:val="007E7DA0"/>
    <w:rsid w:val="007F0BB4"/>
    <w:rsid w:val="007F10BE"/>
    <w:rsid w:val="007F3A05"/>
    <w:rsid w:val="007F5150"/>
    <w:rsid w:val="007F5DED"/>
    <w:rsid w:val="007F63A7"/>
    <w:rsid w:val="007F63EA"/>
    <w:rsid w:val="007F6759"/>
    <w:rsid w:val="007F67B6"/>
    <w:rsid w:val="007F74EE"/>
    <w:rsid w:val="007F7513"/>
    <w:rsid w:val="007F7D78"/>
    <w:rsid w:val="007F7FF9"/>
    <w:rsid w:val="00800FC9"/>
    <w:rsid w:val="0080110E"/>
    <w:rsid w:val="00802F9B"/>
    <w:rsid w:val="0080309A"/>
    <w:rsid w:val="008039AF"/>
    <w:rsid w:val="00803B1C"/>
    <w:rsid w:val="00804032"/>
    <w:rsid w:val="0080479F"/>
    <w:rsid w:val="00804C23"/>
    <w:rsid w:val="00805006"/>
    <w:rsid w:val="008067E2"/>
    <w:rsid w:val="00806D56"/>
    <w:rsid w:val="008120C2"/>
    <w:rsid w:val="00813088"/>
    <w:rsid w:val="00814B3D"/>
    <w:rsid w:val="00814F35"/>
    <w:rsid w:val="008153BC"/>
    <w:rsid w:val="00815A3F"/>
    <w:rsid w:val="00820CA5"/>
    <w:rsid w:val="0082244D"/>
    <w:rsid w:val="00822AA2"/>
    <w:rsid w:val="00823791"/>
    <w:rsid w:val="00823798"/>
    <w:rsid w:val="00823DC8"/>
    <w:rsid w:val="00824C9B"/>
    <w:rsid w:val="00824DBC"/>
    <w:rsid w:val="008253F6"/>
    <w:rsid w:val="008254C2"/>
    <w:rsid w:val="00825665"/>
    <w:rsid w:val="00827903"/>
    <w:rsid w:val="00827B7D"/>
    <w:rsid w:val="00830880"/>
    <w:rsid w:val="008316BB"/>
    <w:rsid w:val="0083187F"/>
    <w:rsid w:val="008320FE"/>
    <w:rsid w:val="00832BEB"/>
    <w:rsid w:val="0083340D"/>
    <w:rsid w:val="008338D0"/>
    <w:rsid w:val="00833D50"/>
    <w:rsid w:val="0083445C"/>
    <w:rsid w:val="008348BC"/>
    <w:rsid w:val="008351FA"/>
    <w:rsid w:val="00835DE3"/>
    <w:rsid w:val="008367AA"/>
    <w:rsid w:val="00836C60"/>
    <w:rsid w:val="00836E26"/>
    <w:rsid w:val="00836FDF"/>
    <w:rsid w:val="00841084"/>
    <w:rsid w:val="008425D7"/>
    <w:rsid w:val="00843C1B"/>
    <w:rsid w:val="00843E67"/>
    <w:rsid w:val="00845D9F"/>
    <w:rsid w:val="008461FE"/>
    <w:rsid w:val="00846C37"/>
    <w:rsid w:val="00846E29"/>
    <w:rsid w:val="008474EE"/>
    <w:rsid w:val="00850032"/>
    <w:rsid w:val="00850929"/>
    <w:rsid w:val="00851572"/>
    <w:rsid w:val="00852646"/>
    <w:rsid w:val="00854E58"/>
    <w:rsid w:val="00854EFF"/>
    <w:rsid w:val="00856BD1"/>
    <w:rsid w:val="00857635"/>
    <w:rsid w:val="0086021C"/>
    <w:rsid w:val="00860B97"/>
    <w:rsid w:val="0086319E"/>
    <w:rsid w:val="00863411"/>
    <w:rsid w:val="00863D59"/>
    <w:rsid w:val="0086425D"/>
    <w:rsid w:val="00864304"/>
    <w:rsid w:val="00864ECC"/>
    <w:rsid w:val="008652F0"/>
    <w:rsid w:val="00865C16"/>
    <w:rsid w:val="00865E58"/>
    <w:rsid w:val="008663A6"/>
    <w:rsid w:val="0086653C"/>
    <w:rsid w:val="00866AFE"/>
    <w:rsid w:val="00867B49"/>
    <w:rsid w:val="00867C5A"/>
    <w:rsid w:val="008703D0"/>
    <w:rsid w:val="00870E57"/>
    <w:rsid w:val="008712B8"/>
    <w:rsid w:val="00871591"/>
    <w:rsid w:val="00871EDB"/>
    <w:rsid w:val="00872549"/>
    <w:rsid w:val="00873AB1"/>
    <w:rsid w:val="008748DC"/>
    <w:rsid w:val="00874D8A"/>
    <w:rsid w:val="0087591A"/>
    <w:rsid w:val="00875D3F"/>
    <w:rsid w:val="0087730D"/>
    <w:rsid w:val="0087771F"/>
    <w:rsid w:val="00877CD0"/>
    <w:rsid w:val="00877EA2"/>
    <w:rsid w:val="00880374"/>
    <w:rsid w:val="00882253"/>
    <w:rsid w:val="00882DA2"/>
    <w:rsid w:val="00883305"/>
    <w:rsid w:val="00885319"/>
    <w:rsid w:val="008864D6"/>
    <w:rsid w:val="0088656F"/>
    <w:rsid w:val="00890996"/>
    <w:rsid w:val="008909F9"/>
    <w:rsid w:val="008936B6"/>
    <w:rsid w:val="00894CEF"/>
    <w:rsid w:val="00894F02"/>
    <w:rsid w:val="0089530B"/>
    <w:rsid w:val="00896577"/>
    <w:rsid w:val="00896638"/>
    <w:rsid w:val="00896810"/>
    <w:rsid w:val="008971C3"/>
    <w:rsid w:val="0089732D"/>
    <w:rsid w:val="00897688"/>
    <w:rsid w:val="00897C41"/>
    <w:rsid w:val="008A08B2"/>
    <w:rsid w:val="008A0B9A"/>
    <w:rsid w:val="008A1B9D"/>
    <w:rsid w:val="008A1DD4"/>
    <w:rsid w:val="008A1DFC"/>
    <w:rsid w:val="008A1E16"/>
    <w:rsid w:val="008A260F"/>
    <w:rsid w:val="008A28AE"/>
    <w:rsid w:val="008A2B0C"/>
    <w:rsid w:val="008A2F63"/>
    <w:rsid w:val="008A3172"/>
    <w:rsid w:val="008A33E7"/>
    <w:rsid w:val="008A41BC"/>
    <w:rsid w:val="008A5066"/>
    <w:rsid w:val="008A52CE"/>
    <w:rsid w:val="008A7278"/>
    <w:rsid w:val="008A7712"/>
    <w:rsid w:val="008A779B"/>
    <w:rsid w:val="008B0405"/>
    <w:rsid w:val="008B058F"/>
    <w:rsid w:val="008B0969"/>
    <w:rsid w:val="008B1000"/>
    <w:rsid w:val="008B1436"/>
    <w:rsid w:val="008B1496"/>
    <w:rsid w:val="008B1BD4"/>
    <w:rsid w:val="008B2236"/>
    <w:rsid w:val="008B3337"/>
    <w:rsid w:val="008B3F43"/>
    <w:rsid w:val="008B43FB"/>
    <w:rsid w:val="008B65C3"/>
    <w:rsid w:val="008B704E"/>
    <w:rsid w:val="008B7D67"/>
    <w:rsid w:val="008C053E"/>
    <w:rsid w:val="008C26A5"/>
    <w:rsid w:val="008C3A6E"/>
    <w:rsid w:val="008C3F90"/>
    <w:rsid w:val="008C4AF9"/>
    <w:rsid w:val="008C51F4"/>
    <w:rsid w:val="008C5C53"/>
    <w:rsid w:val="008C73C9"/>
    <w:rsid w:val="008C7D1C"/>
    <w:rsid w:val="008C7E1D"/>
    <w:rsid w:val="008C7EE2"/>
    <w:rsid w:val="008C7F61"/>
    <w:rsid w:val="008D0485"/>
    <w:rsid w:val="008D07D5"/>
    <w:rsid w:val="008D1332"/>
    <w:rsid w:val="008D2C44"/>
    <w:rsid w:val="008D4119"/>
    <w:rsid w:val="008D452E"/>
    <w:rsid w:val="008D4E11"/>
    <w:rsid w:val="008D6C5F"/>
    <w:rsid w:val="008D77D7"/>
    <w:rsid w:val="008D7AD7"/>
    <w:rsid w:val="008E001E"/>
    <w:rsid w:val="008E0A9E"/>
    <w:rsid w:val="008E0E7A"/>
    <w:rsid w:val="008E1877"/>
    <w:rsid w:val="008E2689"/>
    <w:rsid w:val="008E2F43"/>
    <w:rsid w:val="008E3753"/>
    <w:rsid w:val="008E3CF9"/>
    <w:rsid w:val="008E5E79"/>
    <w:rsid w:val="008E6E91"/>
    <w:rsid w:val="008E7123"/>
    <w:rsid w:val="008E73BA"/>
    <w:rsid w:val="008E75AC"/>
    <w:rsid w:val="008E7BE9"/>
    <w:rsid w:val="008F0B41"/>
    <w:rsid w:val="008F0E13"/>
    <w:rsid w:val="008F1015"/>
    <w:rsid w:val="008F1F86"/>
    <w:rsid w:val="008F2AE5"/>
    <w:rsid w:val="008F463E"/>
    <w:rsid w:val="008F5F4B"/>
    <w:rsid w:val="008F66A2"/>
    <w:rsid w:val="008F674D"/>
    <w:rsid w:val="008F7C41"/>
    <w:rsid w:val="0090065E"/>
    <w:rsid w:val="00901CA5"/>
    <w:rsid w:val="00901E63"/>
    <w:rsid w:val="0090234E"/>
    <w:rsid w:val="0090251F"/>
    <w:rsid w:val="00902EFD"/>
    <w:rsid w:val="00903FC0"/>
    <w:rsid w:val="0090447B"/>
    <w:rsid w:val="009048C9"/>
    <w:rsid w:val="00904B70"/>
    <w:rsid w:val="00905810"/>
    <w:rsid w:val="00905A44"/>
    <w:rsid w:val="00905CE3"/>
    <w:rsid w:val="00906E94"/>
    <w:rsid w:val="00907E0D"/>
    <w:rsid w:val="00907F8F"/>
    <w:rsid w:val="00910748"/>
    <w:rsid w:val="00911751"/>
    <w:rsid w:val="00911B25"/>
    <w:rsid w:val="009132E3"/>
    <w:rsid w:val="009135C3"/>
    <w:rsid w:val="00914D29"/>
    <w:rsid w:val="00914F83"/>
    <w:rsid w:val="00915A01"/>
    <w:rsid w:val="009160F1"/>
    <w:rsid w:val="00916686"/>
    <w:rsid w:val="00916EBA"/>
    <w:rsid w:val="009177CB"/>
    <w:rsid w:val="009178A5"/>
    <w:rsid w:val="00917D77"/>
    <w:rsid w:val="0092005B"/>
    <w:rsid w:val="009203E9"/>
    <w:rsid w:val="00920CAD"/>
    <w:rsid w:val="00921C90"/>
    <w:rsid w:val="00922663"/>
    <w:rsid w:val="00922BDF"/>
    <w:rsid w:val="00922D39"/>
    <w:rsid w:val="00923238"/>
    <w:rsid w:val="00925349"/>
    <w:rsid w:val="00925649"/>
    <w:rsid w:val="00925716"/>
    <w:rsid w:val="00925C0A"/>
    <w:rsid w:val="00926215"/>
    <w:rsid w:val="00926607"/>
    <w:rsid w:val="00926633"/>
    <w:rsid w:val="00926AF2"/>
    <w:rsid w:val="00927330"/>
    <w:rsid w:val="009275D4"/>
    <w:rsid w:val="009279F2"/>
    <w:rsid w:val="0093089C"/>
    <w:rsid w:val="00930CF4"/>
    <w:rsid w:val="00931679"/>
    <w:rsid w:val="0093182A"/>
    <w:rsid w:val="00931BEA"/>
    <w:rsid w:val="00933A74"/>
    <w:rsid w:val="00933BBD"/>
    <w:rsid w:val="00933BE3"/>
    <w:rsid w:val="009340E0"/>
    <w:rsid w:val="0093460B"/>
    <w:rsid w:val="009347BB"/>
    <w:rsid w:val="00934991"/>
    <w:rsid w:val="00934EF8"/>
    <w:rsid w:val="00934FA7"/>
    <w:rsid w:val="00934FDD"/>
    <w:rsid w:val="009353C3"/>
    <w:rsid w:val="00935F96"/>
    <w:rsid w:val="00937281"/>
    <w:rsid w:val="009409F7"/>
    <w:rsid w:val="0094104D"/>
    <w:rsid w:val="00941B97"/>
    <w:rsid w:val="00942343"/>
    <w:rsid w:val="00942D2E"/>
    <w:rsid w:val="00942F78"/>
    <w:rsid w:val="0094397B"/>
    <w:rsid w:val="00944699"/>
    <w:rsid w:val="00946B2D"/>
    <w:rsid w:val="0095016A"/>
    <w:rsid w:val="00950289"/>
    <w:rsid w:val="0095095A"/>
    <w:rsid w:val="00951009"/>
    <w:rsid w:val="00951012"/>
    <w:rsid w:val="009512AB"/>
    <w:rsid w:val="00951C89"/>
    <w:rsid w:val="00952D2E"/>
    <w:rsid w:val="009534C0"/>
    <w:rsid w:val="00953B9F"/>
    <w:rsid w:val="009549D6"/>
    <w:rsid w:val="00954BAA"/>
    <w:rsid w:val="00957063"/>
    <w:rsid w:val="00957C7B"/>
    <w:rsid w:val="0096040E"/>
    <w:rsid w:val="00960F22"/>
    <w:rsid w:val="00962347"/>
    <w:rsid w:val="00963163"/>
    <w:rsid w:val="00963B06"/>
    <w:rsid w:val="00963DE8"/>
    <w:rsid w:val="00964879"/>
    <w:rsid w:val="00964CCA"/>
    <w:rsid w:val="009669C8"/>
    <w:rsid w:val="00966B5C"/>
    <w:rsid w:val="00971FBD"/>
    <w:rsid w:val="0097235D"/>
    <w:rsid w:val="009726CD"/>
    <w:rsid w:val="00973187"/>
    <w:rsid w:val="009734EA"/>
    <w:rsid w:val="00973D63"/>
    <w:rsid w:val="00973DD5"/>
    <w:rsid w:val="009748D5"/>
    <w:rsid w:val="009755BA"/>
    <w:rsid w:val="00977701"/>
    <w:rsid w:val="009808EF"/>
    <w:rsid w:val="00981EF5"/>
    <w:rsid w:val="00985A9C"/>
    <w:rsid w:val="00986697"/>
    <w:rsid w:val="00987E75"/>
    <w:rsid w:val="00990695"/>
    <w:rsid w:val="009933D6"/>
    <w:rsid w:val="00993500"/>
    <w:rsid w:val="00994487"/>
    <w:rsid w:val="009945F3"/>
    <w:rsid w:val="00994999"/>
    <w:rsid w:val="00994AF3"/>
    <w:rsid w:val="00995040"/>
    <w:rsid w:val="00995212"/>
    <w:rsid w:val="00995512"/>
    <w:rsid w:val="009955E4"/>
    <w:rsid w:val="00996D48"/>
    <w:rsid w:val="00997E73"/>
    <w:rsid w:val="00997F6B"/>
    <w:rsid w:val="009A10CD"/>
    <w:rsid w:val="009A1926"/>
    <w:rsid w:val="009A2028"/>
    <w:rsid w:val="009A225A"/>
    <w:rsid w:val="009A3D22"/>
    <w:rsid w:val="009A4A79"/>
    <w:rsid w:val="009A4AA2"/>
    <w:rsid w:val="009A4DC4"/>
    <w:rsid w:val="009A51E7"/>
    <w:rsid w:val="009A6421"/>
    <w:rsid w:val="009A6FE0"/>
    <w:rsid w:val="009B23E2"/>
    <w:rsid w:val="009B2798"/>
    <w:rsid w:val="009B338E"/>
    <w:rsid w:val="009B4824"/>
    <w:rsid w:val="009B4C72"/>
    <w:rsid w:val="009B505D"/>
    <w:rsid w:val="009B696B"/>
    <w:rsid w:val="009B6C01"/>
    <w:rsid w:val="009B7F44"/>
    <w:rsid w:val="009C0949"/>
    <w:rsid w:val="009C0BA3"/>
    <w:rsid w:val="009C1418"/>
    <w:rsid w:val="009C2EAE"/>
    <w:rsid w:val="009C353A"/>
    <w:rsid w:val="009C36C7"/>
    <w:rsid w:val="009C3B03"/>
    <w:rsid w:val="009C3FCB"/>
    <w:rsid w:val="009C428F"/>
    <w:rsid w:val="009C54EC"/>
    <w:rsid w:val="009C5E09"/>
    <w:rsid w:val="009C65D7"/>
    <w:rsid w:val="009C68D3"/>
    <w:rsid w:val="009C767B"/>
    <w:rsid w:val="009C791B"/>
    <w:rsid w:val="009D19B8"/>
    <w:rsid w:val="009D1EEE"/>
    <w:rsid w:val="009D1F75"/>
    <w:rsid w:val="009D24CF"/>
    <w:rsid w:val="009D309D"/>
    <w:rsid w:val="009D3DCC"/>
    <w:rsid w:val="009D51DE"/>
    <w:rsid w:val="009D5833"/>
    <w:rsid w:val="009D6F2D"/>
    <w:rsid w:val="009D7969"/>
    <w:rsid w:val="009D7FC8"/>
    <w:rsid w:val="009E00B5"/>
    <w:rsid w:val="009E1380"/>
    <w:rsid w:val="009E1F97"/>
    <w:rsid w:val="009E270B"/>
    <w:rsid w:val="009E2F1E"/>
    <w:rsid w:val="009E31B4"/>
    <w:rsid w:val="009E327E"/>
    <w:rsid w:val="009E340D"/>
    <w:rsid w:val="009E48CF"/>
    <w:rsid w:val="009E4F10"/>
    <w:rsid w:val="009E611F"/>
    <w:rsid w:val="009E6FC6"/>
    <w:rsid w:val="009E729F"/>
    <w:rsid w:val="009E7AA5"/>
    <w:rsid w:val="009E7DAE"/>
    <w:rsid w:val="009E7FE9"/>
    <w:rsid w:val="009F2809"/>
    <w:rsid w:val="009F2A1E"/>
    <w:rsid w:val="009F35D4"/>
    <w:rsid w:val="009F3660"/>
    <w:rsid w:val="009F3F2B"/>
    <w:rsid w:val="009F4384"/>
    <w:rsid w:val="009F4C95"/>
    <w:rsid w:val="009F56DB"/>
    <w:rsid w:val="009F57A0"/>
    <w:rsid w:val="009F58EA"/>
    <w:rsid w:val="009F68F4"/>
    <w:rsid w:val="009F7ED4"/>
    <w:rsid w:val="00A00ED8"/>
    <w:rsid w:val="00A01C6F"/>
    <w:rsid w:val="00A022BA"/>
    <w:rsid w:val="00A055FD"/>
    <w:rsid w:val="00A06702"/>
    <w:rsid w:val="00A07130"/>
    <w:rsid w:val="00A07D33"/>
    <w:rsid w:val="00A11BD8"/>
    <w:rsid w:val="00A11C8D"/>
    <w:rsid w:val="00A11D31"/>
    <w:rsid w:val="00A11D60"/>
    <w:rsid w:val="00A13849"/>
    <w:rsid w:val="00A146E2"/>
    <w:rsid w:val="00A151DC"/>
    <w:rsid w:val="00A15802"/>
    <w:rsid w:val="00A16292"/>
    <w:rsid w:val="00A1652C"/>
    <w:rsid w:val="00A165FB"/>
    <w:rsid w:val="00A17066"/>
    <w:rsid w:val="00A205BD"/>
    <w:rsid w:val="00A209F4"/>
    <w:rsid w:val="00A21717"/>
    <w:rsid w:val="00A21C8B"/>
    <w:rsid w:val="00A22F53"/>
    <w:rsid w:val="00A2407A"/>
    <w:rsid w:val="00A24CA4"/>
    <w:rsid w:val="00A2518B"/>
    <w:rsid w:val="00A25E34"/>
    <w:rsid w:val="00A268D7"/>
    <w:rsid w:val="00A26ACD"/>
    <w:rsid w:val="00A26EFF"/>
    <w:rsid w:val="00A27494"/>
    <w:rsid w:val="00A30DC7"/>
    <w:rsid w:val="00A33136"/>
    <w:rsid w:val="00A343E9"/>
    <w:rsid w:val="00A3460B"/>
    <w:rsid w:val="00A34694"/>
    <w:rsid w:val="00A35D5C"/>
    <w:rsid w:val="00A36A0C"/>
    <w:rsid w:val="00A36A40"/>
    <w:rsid w:val="00A36BDD"/>
    <w:rsid w:val="00A36C38"/>
    <w:rsid w:val="00A36D0C"/>
    <w:rsid w:val="00A36F87"/>
    <w:rsid w:val="00A37070"/>
    <w:rsid w:val="00A3730A"/>
    <w:rsid w:val="00A3743F"/>
    <w:rsid w:val="00A377B6"/>
    <w:rsid w:val="00A4011B"/>
    <w:rsid w:val="00A40FD2"/>
    <w:rsid w:val="00A41780"/>
    <w:rsid w:val="00A42614"/>
    <w:rsid w:val="00A427A3"/>
    <w:rsid w:val="00A429AC"/>
    <w:rsid w:val="00A42D1E"/>
    <w:rsid w:val="00A45CCD"/>
    <w:rsid w:val="00A45D3D"/>
    <w:rsid w:val="00A45E47"/>
    <w:rsid w:val="00A4734F"/>
    <w:rsid w:val="00A478E3"/>
    <w:rsid w:val="00A47A5A"/>
    <w:rsid w:val="00A50D85"/>
    <w:rsid w:val="00A50FF4"/>
    <w:rsid w:val="00A52158"/>
    <w:rsid w:val="00A52B0B"/>
    <w:rsid w:val="00A5303B"/>
    <w:rsid w:val="00A5403D"/>
    <w:rsid w:val="00A54201"/>
    <w:rsid w:val="00A5439B"/>
    <w:rsid w:val="00A54911"/>
    <w:rsid w:val="00A54A86"/>
    <w:rsid w:val="00A54CEE"/>
    <w:rsid w:val="00A54DF8"/>
    <w:rsid w:val="00A54E62"/>
    <w:rsid w:val="00A5521B"/>
    <w:rsid w:val="00A555B2"/>
    <w:rsid w:val="00A557E5"/>
    <w:rsid w:val="00A56E9C"/>
    <w:rsid w:val="00A575D6"/>
    <w:rsid w:val="00A619D6"/>
    <w:rsid w:val="00A62E2A"/>
    <w:rsid w:val="00A62FFC"/>
    <w:rsid w:val="00A63E22"/>
    <w:rsid w:val="00A64064"/>
    <w:rsid w:val="00A64BB0"/>
    <w:rsid w:val="00A65500"/>
    <w:rsid w:val="00A6551F"/>
    <w:rsid w:val="00A6561E"/>
    <w:rsid w:val="00A657FB"/>
    <w:rsid w:val="00A67E78"/>
    <w:rsid w:val="00A67FF0"/>
    <w:rsid w:val="00A7010E"/>
    <w:rsid w:val="00A70A96"/>
    <w:rsid w:val="00A721E3"/>
    <w:rsid w:val="00A72C97"/>
    <w:rsid w:val="00A7302D"/>
    <w:rsid w:val="00A73EDD"/>
    <w:rsid w:val="00A745A4"/>
    <w:rsid w:val="00A74A91"/>
    <w:rsid w:val="00A75503"/>
    <w:rsid w:val="00A75EE0"/>
    <w:rsid w:val="00A75FBB"/>
    <w:rsid w:val="00A76CDC"/>
    <w:rsid w:val="00A77372"/>
    <w:rsid w:val="00A8006C"/>
    <w:rsid w:val="00A80230"/>
    <w:rsid w:val="00A8059A"/>
    <w:rsid w:val="00A80A7D"/>
    <w:rsid w:val="00A815E1"/>
    <w:rsid w:val="00A81F74"/>
    <w:rsid w:val="00A82556"/>
    <w:rsid w:val="00A826E7"/>
    <w:rsid w:val="00A84341"/>
    <w:rsid w:val="00A8461E"/>
    <w:rsid w:val="00A847C5"/>
    <w:rsid w:val="00A848BC"/>
    <w:rsid w:val="00A84B63"/>
    <w:rsid w:val="00A84FE1"/>
    <w:rsid w:val="00A85987"/>
    <w:rsid w:val="00A8695C"/>
    <w:rsid w:val="00A87556"/>
    <w:rsid w:val="00A876DC"/>
    <w:rsid w:val="00A90813"/>
    <w:rsid w:val="00A911D3"/>
    <w:rsid w:val="00A9138F"/>
    <w:rsid w:val="00A92C0B"/>
    <w:rsid w:val="00A935E8"/>
    <w:rsid w:val="00A93A7E"/>
    <w:rsid w:val="00A941F5"/>
    <w:rsid w:val="00A94F87"/>
    <w:rsid w:val="00A95CBA"/>
    <w:rsid w:val="00A95F76"/>
    <w:rsid w:val="00A96417"/>
    <w:rsid w:val="00A964E8"/>
    <w:rsid w:val="00A96C08"/>
    <w:rsid w:val="00A96C14"/>
    <w:rsid w:val="00A97109"/>
    <w:rsid w:val="00A972B0"/>
    <w:rsid w:val="00A97461"/>
    <w:rsid w:val="00A97EDB"/>
    <w:rsid w:val="00AA1521"/>
    <w:rsid w:val="00AA2142"/>
    <w:rsid w:val="00AA279A"/>
    <w:rsid w:val="00AA27D2"/>
    <w:rsid w:val="00AA3B66"/>
    <w:rsid w:val="00AA48B4"/>
    <w:rsid w:val="00AA4A0A"/>
    <w:rsid w:val="00AA4A69"/>
    <w:rsid w:val="00AA5D41"/>
    <w:rsid w:val="00AA6873"/>
    <w:rsid w:val="00AA6B23"/>
    <w:rsid w:val="00AA71FD"/>
    <w:rsid w:val="00AA7214"/>
    <w:rsid w:val="00AA78E2"/>
    <w:rsid w:val="00AA78E4"/>
    <w:rsid w:val="00AB0080"/>
    <w:rsid w:val="00AB0494"/>
    <w:rsid w:val="00AB063C"/>
    <w:rsid w:val="00AB10B3"/>
    <w:rsid w:val="00AB11DB"/>
    <w:rsid w:val="00AB1DD1"/>
    <w:rsid w:val="00AB2919"/>
    <w:rsid w:val="00AB3013"/>
    <w:rsid w:val="00AB3B91"/>
    <w:rsid w:val="00AB45CE"/>
    <w:rsid w:val="00AB45D2"/>
    <w:rsid w:val="00AB567D"/>
    <w:rsid w:val="00AB58E8"/>
    <w:rsid w:val="00AB5EE5"/>
    <w:rsid w:val="00AB6033"/>
    <w:rsid w:val="00AB6597"/>
    <w:rsid w:val="00AB660F"/>
    <w:rsid w:val="00AB6F4A"/>
    <w:rsid w:val="00AB751F"/>
    <w:rsid w:val="00AB7A29"/>
    <w:rsid w:val="00AB7D7C"/>
    <w:rsid w:val="00AC1241"/>
    <w:rsid w:val="00AC16D5"/>
    <w:rsid w:val="00AC2471"/>
    <w:rsid w:val="00AC30A4"/>
    <w:rsid w:val="00AC41D4"/>
    <w:rsid w:val="00AC49A9"/>
    <w:rsid w:val="00AC58E1"/>
    <w:rsid w:val="00AC5DAC"/>
    <w:rsid w:val="00AC716C"/>
    <w:rsid w:val="00AC756F"/>
    <w:rsid w:val="00AC783B"/>
    <w:rsid w:val="00AD0633"/>
    <w:rsid w:val="00AD09FD"/>
    <w:rsid w:val="00AD0FD6"/>
    <w:rsid w:val="00AD1579"/>
    <w:rsid w:val="00AD1A6B"/>
    <w:rsid w:val="00AD2158"/>
    <w:rsid w:val="00AD2387"/>
    <w:rsid w:val="00AD2493"/>
    <w:rsid w:val="00AD2702"/>
    <w:rsid w:val="00AD2FCA"/>
    <w:rsid w:val="00AD318D"/>
    <w:rsid w:val="00AD3512"/>
    <w:rsid w:val="00AD52B2"/>
    <w:rsid w:val="00AD5696"/>
    <w:rsid w:val="00AD6799"/>
    <w:rsid w:val="00AD6863"/>
    <w:rsid w:val="00AD6A7C"/>
    <w:rsid w:val="00AD6E14"/>
    <w:rsid w:val="00AD7682"/>
    <w:rsid w:val="00AD7896"/>
    <w:rsid w:val="00AD7AA5"/>
    <w:rsid w:val="00AE0834"/>
    <w:rsid w:val="00AE10D4"/>
    <w:rsid w:val="00AE1F06"/>
    <w:rsid w:val="00AE2AE4"/>
    <w:rsid w:val="00AE2DF9"/>
    <w:rsid w:val="00AE3532"/>
    <w:rsid w:val="00AE36E1"/>
    <w:rsid w:val="00AE3AB5"/>
    <w:rsid w:val="00AE3B8A"/>
    <w:rsid w:val="00AE4ABF"/>
    <w:rsid w:val="00AE5144"/>
    <w:rsid w:val="00AE51C6"/>
    <w:rsid w:val="00AE5298"/>
    <w:rsid w:val="00AE5DCF"/>
    <w:rsid w:val="00AE6593"/>
    <w:rsid w:val="00AE66B5"/>
    <w:rsid w:val="00AE6CD2"/>
    <w:rsid w:val="00AE6E01"/>
    <w:rsid w:val="00AE7919"/>
    <w:rsid w:val="00AF1447"/>
    <w:rsid w:val="00AF1ADF"/>
    <w:rsid w:val="00AF1D8E"/>
    <w:rsid w:val="00AF1E71"/>
    <w:rsid w:val="00AF1FC6"/>
    <w:rsid w:val="00AF2159"/>
    <w:rsid w:val="00AF2A3E"/>
    <w:rsid w:val="00AF481F"/>
    <w:rsid w:val="00AF4E33"/>
    <w:rsid w:val="00AF5525"/>
    <w:rsid w:val="00AF565C"/>
    <w:rsid w:val="00AF60E5"/>
    <w:rsid w:val="00AF671F"/>
    <w:rsid w:val="00B00710"/>
    <w:rsid w:val="00B00AB4"/>
    <w:rsid w:val="00B01F20"/>
    <w:rsid w:val="00B03CC1"/>
    <w:rsid w:val="00B03E41"/>
    <w:rsid w:val="00B04202"/>
    <w:rsid w:val="00B04C74"/>
    <w:rsid w:val="00B0515A"/>
    <w:rsid w:val="00B06074"/>
    <w:rsid w:val="00B0684E"/>
    <w:rsid w:val="00B06C80"/>
    <w:rsid w:val="00B07177"/>
    <w:rsid w:val="00B07A9C"/>
    <w:rsid w:val="00B07D7B"/>
    <w:rsid w:val="00B10268"/>
    <w:rsid w:val="00B1118B"/>
    <w:rsid w:val="00B14447"/>
    <w:rsid w:val="00B2004F"/>
    <w:rsid w:val="00B2079A"/>
    <w:rsid w:val="00B220C3"/>
    <w:rsid w:val="00B22147"/>
    <w:rsid w:val="00B23CD7"/>
    <w:rsid w:val="00B24B30"/>
    <w:rsid w:val="00B2594C"/>
    <w:rsid w:val="00B25A89"/>
    <w:rsid w:val="00B25B2A"/>
    <w:rsid w:val="00B268BA"/>
    <w:rsid w:val="00B275FE"/>
    <w:rsid w:val="00B27D2C"/>
    <w:rsid w:val="00B27F43"/>
    <w:rsid w:val="00B30D84"/>
    <w:rsid w:val="00B3103D"/>
    <w:rsid w:val="00B315EA"/>
    <w:rsid w:val="00B31A69"/>
    <w:rsid w:val="00B31BA4"/>
    <w:rsid w:val="00B31F17"/>
    <w:rsid w:val="00B32070"/>
    <w:rsid w:val="00B325C3"/>
    <w:rsid w:val="00B3268B"/>
    <w:rsid w:val="00B32692"/>
    <w:rsid w:val="00B328F3"/>
    <w:rsid w:val="00B33FB5"/>
    <w:rsid w:val="00B34984"/>
    <w:rsid w:val="00B34BA1"/>
    <w:rsid w:val="00B34DD5"/>
    <w:rsid w:val="00B3629D"/>
    <w:rsid w:val="00B36874"/>
    <w:rsid w:val="00B36CE1"/>
    <w:rsid w:val="00B37C4B"/>
    <w:rsid w:val="00B401BE"/>
    <w:rsid w:val="00B40497"/>
    <w:rsid w:val="00B406D2"/>
    <w:rsid w:val="00B41554"/>
    <w:rsid w:val="00B41969"/>
    <w:rsid w:val="00B41A7A"/>
    <w:rsid w:val="00B42473"/>
    <w:rsid w:val="00B42667"/>
    <w:rsid w:val="00B4273A"/>
    <w:rsid w:val="00B427DA"/>
    <w:rsid w:val="00B431E3"/>
    <w:rsid w:val="00B43787"/>
    <w:rsid w:val="00B43808"/>
    <w:rsid w:val="00B447BB"/>
    <w:rsid w:val="00B455F0"/>
    <w:rsid w:val="00B45D8E"/>
    <w:rsid w:val="00B45FC2"/>
    <w:rsid w:val="00B461E5"/>
    <w:rsid w:val="00B46730"/>
    <w:rsid w:val="00B46CD7"/>
    <w:rsid w:val="00B47C17"/>
    <w:rsid w:val="00B47D74"/>
    <w:rsid w:val="00B5089B"/>
    <w:rsid w:val="00B50DFF"/>
    <w:rsid w:val="00B50E5D"/>
    <w:rsid w:val="00B50F64"/>
    <w:rsid w:val="00B51627"/>
    <w:rsid w:val="00B51A52"/>
    <w:rsid w:val="00B5204A"/>
    <w:rsid w:val="00B52388"/>
    <w:rsid w:val="00B52D48"/>
    <w:rsid w:val="00B54CB0"/>
    <w:rsid w:val="00B5500C"/>
    <w:rsid w:val="00B55090"/>
    <w:rsid w:val="00B553BE"/>
    <w:rsid w:val="00B564BC"/>
    <w:rsid w:val="00B57A14"/>
    <w:rsid w:val="00B57C86"/>
    <w:rsid w:val="00B610AB"/>
    <w:rsid w:val="00B614A6"/>
    <w:rsid w:val="00B61E48"/>
    <w:rsid w:val="00B62352"/>
    <w:rsid w:val="00B63427"/>
    <w:rsid w:val="00B63828"/>
    <w:rsid w:val="00B64E65"/>
    <w:rsid w:val="00B64F8A"/>
    <w:rsid w:val="00B6524D"/>
    <w:rsid w:val="00B654D7"/>
    <w:rsid w:val="00B665CB"/>
    <w:rsid w:val="00B6695A"/>
    <w:rsid w:val="00B71499"/>
    <w:rsid w:val="00B721A7"/>
    <w:rsid w:val="00B721C0"/>
    <w:rsid w:val="00B7251C"/>
    <w:rsid w:val="00B72C38"/>
    <w:rsid w:val="00B733D5"/>
    <w:rsid w:val="00B73982"/>
    <w:rsid w:val="00B74B4E"/>
    <w:rsid w:val="00B74ED7"/>
    <w:rsid w:val="00B750A6"/>
    <w:rsid w:val="00B75CC1"/>
    <w:rsid w:val="00B76BAA"/>
    <w:rsid w:val="00B817A7"/>
    <w:rsid w:val="00B822EB"/>
    <w:rsid w:val="00B84946"/>
    <w:rsid w:val="00B84C83"/>
    <w:rsid w:val="00B854A2"/>
    <w:rsid w:val="00B85C1A"/>
    <w:rsid w:val="00B8655E"/>
    <w:rsid w:val="00B86785"/>
    <w:rsid w:val="00B86E59"/>
    <w:rsid w:val="00B87157"/>
    <w:rsid w:val="00B875B4"/>
    <w:rsid w:val="00B906CD"/>
    <w:rsid w:val="00B9363D"/>
    <w:rsid w:val="00B93A39"/>
    <w:rsid w:val="00B93EBB"/>
    <w:rsid w:val="00B93FA4"/>
    <w:rsid w:val="00B947B3"/>
    <w:rsid w:val="00B94A3B"/>
    <w:rsid w:val="00B94EFF"/>
    <w:rsid w:val="00B954AD"/>
    <w:rsid w:val="00B95589"/>
    <w:rsid w:val="00B95A19"/>
    <w:rsid w:val="00BA07DA"/>
    <w:rsid w:val="00BA0B10"/>
    <w:rsid w:val="00BA10BA"/>
    <w:rsid w:val="00BA14C7"/>
    <w:rsid w:val="00BA1C2D"/>
    <w:rsid w:val="00BA30BF"/>
    <w:rsid w:val="00BA402F"/>
    <w:rsid w:val="00BA4D35"/>
    <w:rsid w:val="00BA4E6F"/>
    <w:rsid w:val="00BA523A"/>
    <w:rsid w:val="00BA5596"/>
    <w:rsid w:val="00BA65B9"/>
    <w:rsid w:val="00BA6AE1"/>
    <w:rsid w:val="00BB06EF"/>
    <w:rsid w:val="00BB2159"/>
    <w:rsid w:val="00BB5E79"/>
    <w:rsid w:val="00BB6D17"/>
    <w:rsid w:val="00BB70E0"/>
    <w:rsid w:val="00BB7131"/>
    <w:rsid w:val="00BB73BD"/>
    <w:rsid w:val="00BB73D6"/>
    <w:rsid w:val="00BB75A5"/>
    <w:rsid w:val="00BB75E1"/>
    <w:rsid w:val="00BB7D60"/>
    <w:rsid w:val="00BC037B"/>
    <w:rsid w:val="00BC26FE"/>
    <w:rsid w:val="00BC5264"/>
    <w:rsid w:val="00BC5349"/>
    <w:rsid w:val="00BC5FB5"/>
    <w:rsid w:val="00BC6691"/>
    <w:rsid w:val="00BC73A5"/>
    <w:rsid w:val="00BD0468"/>
    <w:rsid w:val="00BD0DE3"/>
    <w:rsid w:val="00BD1095"/>
    <w:rsid w:val="00BD148D"/>
    <w:rsid w:val="00BD2560"/>
    <w:rsid w:val="00BD2791"/>
    <w:rsid w:val="00BD2FC7"/>
    <w:rsid w:val="00BD3CC7"/>
    <w:rsid w:val="00BD57BB"/>
    <w:rsid w:val="00BD6377"/>
    <w:rsid w:val="00BD6808"/>
    <w:rsid w:val="00BD7045"/>
    <w:rsid w:val="00BD7463"/>
    <w:rsid w:val="00BD7B81"/>
    <w:rsid w:val="00BE0F36"/>
    <w:rsid w:val="00BE226B"/>
    <w:rsid w:val="00BE2BC4"/>
    <w:rsid w:val="00BE3DE2"/>
    <w:rsid w:val="00BE3E8D"/>
    <w:rsid w:val="00BE424C"/>
    <w:rsid w:val="00BE4943"/>
    <w:rsid w:val="00BE62CC"/>
    <w:rsid w:val="00BE6FD6"/>
    <w:rsid w:val="00BF0318"/>
    <w:rsid w:val="00BF06B2"/>
    <w:rsid w:val="00BF0862"/>
    <w:rsid w:val="00BF0AA5"/>
    <w:rsid w:val="00BF1CDF"/>
    <w:rsid w:val="00BF2ED9"/>
    <w:rsid w:val="00BF35CC"/>
    <w:rsid w:val="00BF374A"/>
    <w:rsid w:val="00BF3A90"/>
    <w:rsid w:val="00BF3A9D"/>
    <w:rsid w:val="00BF3BAB"/>
    <w:rsid w:val="00BF3FD7"/>
    <w:rsid w:val="00BF4929"/>
    <w:rsid w:val="00BF5081"/>
    <w:rsid w:val="00BF5912"/>
    <w:rsid w:val="00BF5F21"/>
    <w:rsid w:val="00BF645B"/>
    <w:rsid w:val="00BF6889"/>
    <w:rsid w:val="00BF6EC2"/>
    <w:rsid w:val="00BF7176"/>
    <w:rsid w:val="00BF777B"/>
    <w:rsid w:val="00BF7CA9"/>
    <w:rsid w:val="00C0159D"/>
    <w:rsid w:val="00C01F1D"/>
    <w:rsid w:val="00C02F89"/>
    <w:rsid w:val="00C03A3D"/>
    <w:rsid w:val="00C041EC"/>
    <w:rsid w:val="00C04202"/>
    <w:rsid w:val="00C0456C"/>
    <w:rsid w:val="00C0460D"/>
    <w:rsid w:val="00C04A54"/>
    <w:rsid w:val="00C04C2E"/>
    <w:rsid w:val="00C04CD6"/>
    <w:rsid w:val="00C05DCB"/>
    <w:rsid w:val="00C071B5"/>
    <w:rsid w:val="00C078F2"/>
    <w:rsid w:val="00C07C48"/>
    <w:rsid w:val="00C103EE"/>
    <w:rsid w:val="00C11849"/>
    <w:rsid w:val="00C12DDF"/>
    <w:rsid w:val="00C1382D"/>
    <w:rsid w:val="00C13B0C"/>
    <w:rsid w:val="00C15739"/>
    <w:rsid w:val="00C15BA6"/>
    <w:rsid w:val="00C1602B"/>
    <w:rsid w:val="00C1629F"/>
    <w:rsid w:val="00C162FB"/>
    <w:rsid w:val="00C164DF"/>
    <w:rsid w:val="00C1780B"/>
    <w:rsid w:val="00C17FD5"/>
    <w:rsid w:val="00C20265"/>
    <w:rsid w:val="00C20825"/>
    <w:rsid w:val="00C20C9B"/>
    <w:rsid w:val="00C20D77"/>
    <w:rsid w:val="00C20F28"/>
    <w:rsid w:val="00C213AA"/>
    <w:rsid w:val="00C215CA"/>
    <w:rsid w:val="00C2187F"/>
    <w:rsid w:val="00C224B2"/>
    <w:rsid w:val="00C230D3"/>
    <w:rsid w:val="00C24A2D"/>
    <w:rsid w:val="00C24C37"/>
    <w:rsid w:val="00C25ADC"/>
    <w:rsid w:val="00C25B29"/>
    <w:rsid w:val="00C25C7D"/>
    <w:rsid w:val="00C265B6"/>
    <w:rsid w:val="00C26A1E"/>
    <w:rsid w:val="00C26C5D"/>
    <w:rsid w:val="00C26F91"/>
    <w:rsid w:val="00C276F7"/>
    <w:rsid w:val="00C31846"/>
    <w:rsid w:val="00C326DD"/>
    <w:rsid w:val="00C3298B"/>
    <w:rsid w:val="00C331B5"/>
    <w:rsid w:val="00C35EA0"/>
    <w:rsid w:val="00C3617E"/>
    <w:rsid w:val="00C362C5"/>
    <w:rsid w:val="00C36A41"/>
    <w:rsid w:val="00C36C2F"/>
    <w:rsid w:val="00C37835"/>
    <w:rsid w:val="00C40059"/>
    <w:rsid w:val="00C40D64"/>
    <w:rsid w:val="00C41160"/>
    <w:rsid w:val="00C420E1"/>
    <w:rsid w:val="00C4212B"/>
    <w:rsid w:val="00C421AB"/>
    <w:rsid w:val="00C42BBB"/>
    <w:rsid w:val="00C43F66"/>
    <w:rsid w:val="00C4538F"/>
    <w:rsid w:val="00C4586C"/>
    <w:rsid w:val="00C46DB1"/>
    <w:rsid w:val="00C47047"/>
    <w:rsid w:val="00C502BE"/>
    <w:rsid w:val="00C50D53"/>
    <w:rsid w:val="00C5393D"/>
    <w:rsid w:val="00C5467B"/>
    <w:rsid w:val="00C56989"/>
    <w:rsid w:val="00C5747A"/>
    <w:rsid w:val="00C60257"/>
    <w:rsid w:val="00C60493"/>
    <w:rsid w:val="00C608AC"/>
    <w:rsid w:val="00C60BBB"/>
    <w:rsid w:val="00C61840"/>
    <w:rsid w:val="00C61BC1"/>
    <w:rsid w:val="00C633C2"/>
    <w:rsid w:val="00C6402C"/>
    <w:rsid w:val="00C6430B"/>
    <w:rsid w:val="00C64F71"/>
    <w:rsid w:val="00C65FF6"/>
    <w:rsid w:val="00C66C16"/>
    <w:rsid w:val="00C70448"/>
    <w:rsid w:val="00C70845"/>
    <w:rsid w:val="00C725A2"/>
    <w:rsid w:val="00C72663"/>
    <w:rsid w:val="00C72EC2"/>
    <w:rsid w:val="00C72FC8"/>
    <w:rsid w:val="00C72FEA"/>
    <w:rsid w:val="00C74C47"/>
    <w:rsid w:val="00C74E8E"/>
    <w:rsid w:val="00C757F8"/>
    <w:rsid w:val="00C75A00"/>
    <w:rsid w:val="00C75F79"/>
    <w:rsid w:val="00C76852"/>
    <w:rsid w:val="00C7752E"/>
    <w:rsid w:val="00C80387"/>
    <w:rsid w:val="00C80D5C"/>
    <w:rsid w:val="00C81131"/>
    <w:rsid w:val="00C81935"/>
    <w:rsid w:val="00C81FD7"/>
    <w:rsid w:val="00C839A3"/>
    <w:rsid w:val="00C83E42"/>
    <w:rsid w:val="00C8481A"/>
    <w:rsid w:val="00C84F23"/>
    <w:rsid w:val="00C854DA"/>
    <w:rsid w:val="00C86791"/>
    <w:rsid w:val="00C87308"/>
    <w:rsid w:val="00C87B05"/>
    <w:rsid w:val="00C87E56"/>
    <w:rsid w:val="00C90FE1"/>
    <w:rsid w:val="00C91977"/>
    <w:rsid w:val="00C91B26"/>
    <w:rsid w:val="00C92CC8"/>
    <w:rsid w:val="00C92FA6"/>
    <w:rsid w:val="00C949DE"/>
    <w:rsid w:val="00C9656C"/>
    <w:rsid w:val="00C965C4"/>
    <w:rsid w:val="00C9673C"/>
    <w:rsid w:val="00C967E1"/>
    <w:rsid w:val="00C973EB"/>
    <w:rsid w:val="00C977BE"/>
    <w:rsid w:val="00C97F63"/>
    <w:rsid w:val="00CA02C8"/>
    <w:rsid w:val="00CA0FDB"/>
    <w:rsid w:val="00CA1F74"/>
    <w:rsid w:val="00CA27BE"/>
    <w:rsid w:val="00CA3C97"/>
    <w:rsid w:val="00CA3D55"/>
    <w:rsid w:val="00CA45DF"/>
    <w:rsid w:val="00CA4F19"/>
    <w:rsid w:val="00CA58F0"/>
    <w:rsid w:val="00CA5BE4"/>
    <w:rsid w:val="00CA5CD4"/>
    <w:rsid w:val="00CA6E76"/>
    <w:rsid w:val="00CA70AA"/>
    <w:rsid w:val="00CA75BE"/>
    <w:rsid w:val="00CB1584"/>
    <w:rsid w:val="00CB2B0C"/>
    <w:rsid w:val="00CB597D"/>
    <w:rsid w:val="00CB5D00"/>
    <w:rsid w:val="00CB6C7E"/>
    <w:rsid w:val="00CB7F2D"/>
    <w:rsid w:val="00CC05F4"/>
    <w:rsid w:val="00CC0F9A"/>
    <w:rsid w:val="00CC1192"/>
    <w:rsid w:val="00CC1957"/>
    <w:rsid w:val="00CC1A9E"/>
    <w:rsid w:val="00CC216F"/>
    <w:rsid w:val="00CC31F8"/>
    <w:rsid w:val="00CC3303"/>
    <w:rsid w:val="00CC3DA2"/>
    <w:rsid w:val="00CC45DD"/>
    <w:rsid w:val="00CC480E"/>
    <w:rsid w:val="00CC4810"/>
    <w:rsid w:val="00CC512C"/>
    <w:rsid w:val="00CC5CF6"/>
    <w:rsid w:val="00CC6211"/>
    <w:rsid w:val="00CC6AB1"/>
    <w:rsid w:val="00CC6E6C"/>
    <w:rsid w:val="00CC7EE3"/>
    <w:rsid w:val="00CC7F7E"/>
    <w:rsid w:val="00CD19BA"/>
    <w:rsid w:val="00CD21E3"/>
    <w:rsid w:val="00CD22EB"/>
    <w:rsid w:val="00CD290D"/>
    <w:rsid w:val="00CD2AB1"/>
    <w:rsid w:val="00CD2ABA"/>
    <w:rsid w:val="00CD2E4F"/>
    <w:rsid w:val="00CD442A"/>
    <w:rsid w:val="00CD45E6"/>
    <w:rsid w:val="00CD5614"/>
    <w:rsid w:val="00CD6F88"/>
    <w:rsid w:val="00CD7853"/>
    <w:rsid w:val="00CD7964"/>
    <w:rsid w:val="00CD7E2F"/>
    <w:rsid w:val="00CE0106"/>
    <w:rsid w:val="00CE02A4"/>
    <w:rsid w:val="00CE06F4"/>
    <w:rsid w:val="00CE0CBF"/>
    <w:rsid w:val="00CE110A"/>
    <w:rsid w:val="00CE15F0"/>
    <w:rsid w:val="00CE1B16"/>
    <w:rsid w:val="00CE317D"/>
    <w:rsid w:val="00CE325C"/>
    <w:rsid w:val="00CE3EC5"/>
    <w:rsid w:val="00CE46BD"/>
    <w:rsid w:val="00CE4786"/>
    <w:rsid w:val="00CE499F"/>
    <w:rsid w:val="00CE545F"/>
    <w:rsid w:val="00CE5A00"/>
    <w:rsid w:val="00CE5ED0"/>
    <w:rsid w:val="00CE6B23"/>
    <w:rsid w:val="00CE6BB3"/>
    <w:rsid w:val="00CE6C4A"/>
    <w:rsid w:val="00CE7E54"/>
    <w:rsid w:val="00CF0105"/>
    <w:rsid w:val="00CF0C98"/>
    <w:rsid w:val="00CF20B7"/>
    <w:rsid w:val="00CF2F81"/>
    <w:rsid w:val="00CF3E0F"/>
    <w:rsid w:val="00CF4358"/>
    <w:rsid w:val="00CF4BFA"/>
    <w:rsid w:val="00D023C3"/>
    <w:rsid w:val="00D03129"/>
    <w:rsid w:val="00D04055"/>
    <w:rsid w:val="00D04810"/>
    <w:rsid w:val="00D06D43"/>
    <w:rsid w:val="00D075E9"/>
    <w:rsid w:val="00D101DC"/>
    <w:rsid w:val="00D108E6"/>
    <w:rsid w:val="00D10A27"/>
    <w:rsid w:val="00D11030"/>
    <w:rsid w:val="00D115D1"/>
    <w:rsid w:val="00D12876"/>
    <w:rsid w:val="00D1443C"/>
    <w:rsid w:val="00D14B11"/>
    <w:rsid w:val="00D14BC6"/>
    <w:rsid w:val="00D14E7E"/>
    <w:rsid w:val="00D15E5F"/>
    <w:rsid w:val="00D1618B"/>
    <w:rsid w:val="00D16903"/>
    <w:rsid w:val="00D206F9"/>
    <w:rsid w:val="00D210EA"/>
    <w:rsid w:val="00D23203"/>
    <w:rsid w:val="00D2322A"/>
    <w:rsid w:val="00D23915"/>
    <w:rsid w:val="00D2460D"/>
    <w:rsid w:val="00D25787"/>
    <w:rsid w:val="00D25D31"/>
    <w:rsid w:val="00D260F4"/>
    <w:rsid w:val="00D2645F"/>
    <w:rsid w:val="00D27723"/>
    <w:rsid w:val="00D277B7"/>
    <w:rsid w:val="00D27C8A"/>
    <w:rsid w:val="00D27D9C"/>
    <w:rsid w:val="00D30AA2"/>
    <w:rsid w:val="00D31411"/>
    <w:rsid w:val="00D3180C"/>
    <w:rsid w:val="00D319A5"/>
    <w:rsid w:val="00D32798"/>
    <w:rsid w:val="00D33537"/>
    <w:rsid w:val="00D33B12"/>
    <w:rsid w:val="00D33B24"/>
    <w:rsid w:val="00D33D46"/>
    <w:rsid w:val="00D34A61"/>
    <w:rsid w:val="00D34D7C"/>
    <w:rsid w:val="00D36015"/>
    <w:rsid w:val="00D3619E"/>
    <w:rsid w:val="00D40233"/>
    <w:rsid w:val="00D40279"/>
    <w:rsid w:val="00D40A8C"/>
    <w:rsid w:val="00D41027"/>
    <w:rsid w:val="00D44BC0"/>
    <w:rsid w:val="00D45561"/>
    <w:rsid w:val="00D4563E"/>
    <w:rsid w:val="00D46382"/>
    <w:rsid w:val="00D47150"/>
    <w:rsid w:val="00D472E9"/>
    <w:rsid w:val="00D472FD"/>
    <w:rsid w:val="00D47610"/>
    <w:rsid w:val="00D47DA6"/>
    <w:rsid w:val="00D5001D"/>
    <w:rsid w:val="00D50620"/>
    <w:rsid w:val="00D532BF"/>
    <w:rsid w:val="00D53377"/>
    <w:rsid w:val="00D540A7"/>
    <w:rsid w:val="00D548EB"/>
    <w:rsid w:val="00D55A3F"/>
    <w:rsid w:val="00D56C13"/>
    <w:rsid w:val="00D56EAA"/>
    <w:rsid w:val="00D56F74"/>
    <w:rsid w:val="00D5714D"/>
    <w:rsid w:val="00D57926"/>
    <w:rsid w:val="00D60F37"/>
    <w:rsid w:val="00D61629"/>
    <w:rsid w:val="00D61FFF"/>
    <w:rsid w:val="00D62675"/>
    <w:rsid w:val="00D6309A"/>
    <w:rsid w:val="00D63144"/>
    <w:rsid w:val="00D6415A"/>
    <w:rsid w:val="00D6546B"/>
    <w:rsid w:val="00D666E7"/>
    <w:rsid w:val="00D66765"/>
    <w:rsid w:val="00D66E5A"/>
    <w:rsid w:val="00D67565"/>
    <w:rsid w:val="00D67EF0"/>
    <w:rsid w:val="00D70579"/>
    <w:rsid w:val="00D70C8D"/>
    <w:rsid w:val="00D71AC1"/>
    <w:rsid w:val="00D72039"/>
    <w:rsid w:val="00D7205B"/>
    <w:rsid w:val="00D72121"/>
    <w:rsid w:val="00D72399"/>
    <w:rsid w:val="00D7252A"/>
    <w:rsid w:val="00D725F2"/>
    <w:rsid w:val="00D741B4"/>
    <w:rsid w:val="00D743DB"/>
    <w:rsid w:val="00D752B2"/>
    <w:rsid w:val="00D75E11"/>
    <w:rsid w:val="00D75FF2"/>
    <w:rsid w:val="00D767E6"/>
    <w:rsid w:val="00D775CA"/>
    <w:rsid w:val="00D803AE"/>
    <w:rsid w:val="00D808ED"/>
    <w:rsid w:val="00D80FA2"/>
    <w:rsid w:val="00D80FDD"/>
    <w:rsid w:val="00D812F6"/>
    <w:rsid w:val="00D81655"/>
    <w:rsid w:val="00D831BE"/>
    <w:rsid w:val="00D83E56"/>
    <w:rsid w:val="00D84019"/>
    <w:rsid w:val="00D841B4"/>
    <w:rsid w:val="00D84436"/>
    <w:rsid w:val="00D84AA2"/>
    <w:rsid w:val="00D859FD"/>
    <w:rsid w:val="00D86373"/>
    <w:rsid w:val="00D86791"/>
    <w:rsid w:val="00D86CC6"/>
    <w:rsid w:val="00D87088"/>
    <w:rsid w:val="00D87141"/>
    <w:rsid w:val="00D87A8D"/>
    <w:rsid w:val="00D9054C"/>
    <w:rsid w:val="00D91343"/>
    <w:rsid w:val="00D92653"/>
    <w:rsid w:val="00D93298"/>
    <w:rsid w:val="00D94C8B"/>
    <w:rsid w:val="00D94EF0"/>
    <w:rsid w:val="00D96531"/>
    <w:rsid w:val="00D97378"/>
    <w:rsid w:val="00D97C9F"/>
    <w:rsid w:val="00DA0F89"/>
    <w:rsid w:val="00DA1185"/>
    <w:rsid w:val="00DA1503"/>
    <w:rsid w:val="00DA171D"/>
    <w:rsid w:val="00DA3BEE"/>
    <w:rsid w:val="00DA44D9"/>
    <w:rsid w:val="00DA56B6"/>
    <w:rsid w:val="00DA5E5D"/>
    <w:rsid w:val="00DA6129"/>
    <w:rsid w:val="00DA677D"/>
    <w:rsid w:val="00DA6C83"/>
    <w:rsid w:val="00DA774F"/>
    <w:rsid w:val="00DA798B"/>
    <w:rsid w:val="00DB06FD"/>
    <w:rsid w:val="00DB355B"/>
    <w:rsid w:val="00DB3628"/>
    <w:rsid w:val="00DB38E6"/>
    <w:rsid w:val="00DB3DBA"/>
    <w:rsid w:val="00DB41B2"/>
    <w:rsid w:val="00DB45B1"/>
    <w:rsid w:val="00DB5D89"/>
    <w:rsid w:val="00DB6757"/>
    <w:rsid w:val="00DB6EF4"/>
    <w:rsid w:val="00DC0709"/>
    <w:rsid w:val="00DC0B75"/>
    <w:rsid w:val="00DC0EBC"/>
    <w:rsid w:val="00DC1666"/>
    <w:rsid w:val="00DC2029"/>
    <w:rsid w:val="00DC263A"/>
    <w:rsid w:val="00DC3E54"/>
    <w:rsid w:val="00DC42B0"/>
    <w:rsid w:val="00DC44AE"/>
    <w:rsid w:val="00DC55A3"/>
    <w:rsid w:val="00DC5911"/>
    <w:rsid w:val="00DC5D63"/>
    <w:rsid w:val="00DC7727"/>
    <w:rsid w:val="00DD0A3C"/>
    <w:rsid w:val="00DD1724"/>
    <w:rsid w:val="00DD1EE6"/>
    <w:rsid w:val="00DD311B"/>
    <w:rsid w:val="00DD3237"/>
    <w:rsid w:val="00DD5893"/>
    <w:rsid w:val="00DD5D8A"/>
    <w:rsid w:val="00DD6B4A"/>
    <w:rsid w:val="00DD78AF"/>
    <w:rsid w:val="00DD7966"/>
    <w:rsid w:val="00DD7BDC"/>
    <w:rsid w:val="00DD7D99"/>
    <w:rsid w:val="00DE085B"/>
    <w:rsid w:val="00DE137A"/>
    <w:rsid w:val="00DE1B87"/>
    <w:rsid w:val="00DE234C"/>
    <w:rsid w:val="00DE2E87"/>
    <w:rsid w:val="00DE3318"/>
    <w:rsid w:val="00DE4F75"/>
    <w:rsid w:val="00DE56C4"/>
    <w:rsid w:val="00DE5893"/>
    <w:rsid w:val="00DE5929"/>
    <w:rsid w:val="00DE5F04"/>
    <w:rsid w:val="00DE6A85"/>
    <w:rsid w:val="00DE713A"/>
    <w:rsid w:val="00DF08CB"/>
    <w:rsid w:val="00DF0D29"/>
    <w:rsid w:val="00DF120B"/>
    <w:rsid w:val="00DF1221"/>
    <w:rsid w:val="00DF1B95"/>
    <w:rsid w:val="00DF2681"/>
    <w:rsid w:val="00DF28A0"/>
    <w:rsid w:val="00DF30D7"/>
    <w:rsid w:val="00DF3460"/>
    <w:rsid w:val="00DF3C7A"/>
    <w:rsid w:val="00DF4BEE"/>
    <w:rsid w:val="00DF4C5C"/>
    <w:rsid w:val="00E00544"/>
    <w:rsid w:val="00E01594"/>
    <w:rsid w:val="00E0239D"/>
    <w:rsid w:val="00E02C32"/>
    <w:rsid w:val="00E03179"/>
    <w:rsid w:val="00E03FBE"/>
    <w:rsid w:val="00E040B7"/>
    <w:rsid w:val="00E04375"/>
    <w:rsid w:val="00E04830"/>
    <w:rsid w:val="00E0483B"/>
    <w:rsid w:val="00E05135"/>
    <w:rsid w:val="00E067D0"/>
    <w:rsid w:val="00E06EDE"/>
    <w:rsid w:val="00E06F24"/>
    <w:rsid w:val="00E071E6"/>
    <w:rsid w:val="00E07F66"/>
    <w:rsid w:val="00E104AA"/>
    <w:rsid w:val="00E127F6"/>
    <w:rsid w:val="00E12804"/>
    <w:rsid w:val="00E12AA6"/>
    <w:rsid w:val="00E14096"/>
    <w:rsid w:val="00E14756"/>
    <w:rsid w:val="00E1489A"/>
    <w:rsid w:val="00E14A2D"/>
    <w:rsid w:val="00E150D3"/>
    <w:rsid w:val="00E15E4B"/>
    <w:rsid w:val="00E15FB8"/>
    <w:rsid w:val="00E1605B"/>
    <w:rsid w:val="00E16279"/>
    <w:rsid w:val="00E173BF"/>
    <w:rsid w:val="00E20048"/>
    <w:rsid w:val="00E210B3"/>
    <w:rsid w:val="00E21834"/>
    <w:rsid w:val="00E23585"/>
    <w:rsid w:val="00E24074"/>
    <w:rsid w:val="00E24086"/>
    <w:rsid w:val="00E24480"/>
    <w:rsid w:val="00E24C59"/>
    <w:rsid w:val="00E266C1"/>
    <w:rsid w:val="00E268B5"/>
    <w:rsid w:val="00E270C6"/>
    <w:rsid w:val="00E27B6A"/>
    <w:rsid w:val="00E27EE0"/>
    <w:rsid w:val="00E30307"/>
    <w:rsid w:val="00E30B59"/>
    <w:rsid w:val="00E31939"/>
    <w:rsid w:val="00E31DC8"/>
    <w:rsid w:val="00E3206F"/>
    <w:rsid w:val="00E32432"/>
    <w:rsid w:val="00E33886"/>
    <w:rsid w:val="00E3404C"/>
    <w:rsid w:val="00E347DF"/>
    <w:rsid w:val="00E34E87"/>
    <w:rsid w:val="00E34FC0"/>
    <w:rsid w:val="00E35B3A"/>
    <w:rsid w:val="00E35C39"/>
    <w:rsid w:val="00E37490"/>
    <w:rsid w:val="00E37759"/>
    <w:rsid w:val="00E378DD"/>
    <w:rsid w:val="00E40389"/>
    <w:rsid w:val="00E4063D"/>
    <w:rsid w:val="00E407B4"/>
    <w:rsid w:val="00E40EB1"/>
    <w:rsid w:val="00E4181C"/>
    <w:rsid w:val="00E419A5"/>
    <w:rsid w:val="00E4236F"/>
    <w:rsid w:val="00E42755"/>
    <w:rsid w:val="00E42FA6"/>
    <w:rsid w:val="00E43094"/>
    <w:rsid w:val="00E4549A"/>
    <w:rsid w:val="00E460E1"/>
    <w:rsid w:val="00E462A9"/>
    <w:rsid w:val="00E464C7"/>
    <w:rsid w:val="00E4667A"/>
    <w:rsid w:val="00E46A07"/>
    <w:rsid w:val="00E5022A"/>
    <w:rsid w:val="00E50251"/>
    <w:rsid w:val="00E5070D"/>
    <w:rsid w:val="00E51C88"/>
    <w:rsid w:val="00E53360"/>
    <w:rsid w:val="00E53423"/>
    <w:rsid w:val="00E5375C"/>
    <w:rsid w:val="00E5425C"/>
    <w:rsid w:val="00E553BD"/>
    <w:rsid w:val="00E560E1"/>
    <w:rsid w:val="00E57483"/>
    <w:rsid w:val="00E60660"/>
    <w:rsid w:val="00E60EC5"/>
    <w:rsid w:val="00E646A7"/>
    <w:rsid w:val="00E65108"/>
    <w:rsid w:val="00E657AE"/>
    <w:rsid w:val="00E66FF0"/>
    <w:rsid w:val="00E67827"/>
    <w:rsid w:val="00E67D9F"/>
    <w:rsid w:val="00E67EE3"/>
    <w:rsid w:val="00E7052B"/>
    <w:rsid w:val="00E7119C"/>
    <w:rsid w:val="00E712C1"/>
    <w:rsid w:val="00E714A7"/>
    <w:rsid w:val="00E716A8"/>
    <w:rsid w:val="00E718B7"/>
    <w:rsid w:val="00E735BB"/>
    <w:rsid w:val="00E74261"/>
    <w:rsid w:val="00E74550"/>
    <w:rsid w:val="00E74EC4"/>
    <w:rsid w:val="00E761EA"/>
    <w:rsid w:val="00E763B2"/>
    <w:rsid w:val="00E76C90"/>
    <w:rsid w:val="00E76FB5"/>
    <w:rsid w:val="00E775EC"/>
    <w:rsid w:val="00E776A5"/>
    <w:rsid w:val="00E7796A"/>
    <w:rsid w:val="00E77C67"/>
    <w:rsid w:val="00E80AE2"/>
    <w:rsid w:val="00E80B6E"/>
    <w:rsid w:val="00E80D9F"/>
    <w:rsid w:val="00E81D4D"/>
    <w:rsid w:val="00E82B16"/>
    <w:rsid w:val="00E836A8"/>
    <w:rsid w:val="00E83836"/>
    <w:rsid w:val="00E8391F"/>
    <w:rsid w:val="00E84423"/>
    <w:rsid w:val="00E850EB"/>
    <w:rsid w:val="00E85228"/>
    <w:rsid w:val="00E8574D"/>
    <w:rsid w:val="00E87428"/>
    <w:rsid w:val="00E8743F"/>
    <w:rsid w:val="00E90441"/>
    <w:rsid w:val="00E904AC"/>
    <w:rsid w:val="00E90BEB"/>
    <w:rsid w:val="00E92421"/>
    <w:rsid w:val="00E95500"/>
    <w:rsid w:val="00E95773"/>
    <w:rsid w:val="00E95818"/>
    <w:rsid w:val="00E962EC"/>
    <w:rsid w:val="00E96B54"/>
    <w:rsid w:val="00E96CF6"/>
    <w:rsid w:val="00E97AF6"/>
    <w:rsid w:val="00E97DF6"/>
    <w:rsid w:val="00E97DF7"/>
    <w:rsid w:val="00EA00DB"/>
    <w:rsid w:val="00EA05E7"/>
    <w:rsid w:val="00EA097F"/>
    <w:rsid w:val="00EA146A"/>
    <w:rsid w:val="00EA1AFB"/>
    <w:rsid w:val="00EA2641"/>
    <w:rsid w:val="00EA36E0"/>
    <w:rsid w:val="00EA3D52"/>
    <w:rsid w:val="00EA6776"/>
    <w:rsid w:val="00EA6EE8"/>
    <w:rsid w:val="00EA7103"/>
    <w:rsid w:val="00EA792D"/>
    <w:rsid w:val="00EB035C"/>
    <w:rsid w:val="00EB06C9"/>
    <w:rsid w:val="00EB12DA"/>
    <w:rsid w:val="00EB21C7"/>
    <w:rsid w:val="00EB245A"/>
    <w:rsid w:val="00EB2DF0"/>
    <w:rsid w:val="00EB3233"/>
    <w:rsid w:val="00EB47B9"/>
    <w:rsid w:val="00EB63AA"/>
    <w:rsid w:val="00EB6844"/>
    <w:rsid w:val="00EB6F32"/>
    <w:rsid w:val="00EB7B93"/>
    <w:rsid w:val="00EC0477"/>
    <w:rsid w:val="00EC18C8"/>
    <w:rsid w:val="00EC2E44"/>
    <w:rsid w:val="00EC3D0D"/>
    <w:rsid w:val="00EC3FB4"/>
    <w:rsid w:val="00EC4718"/>
    <w:rsid w:val="00EC515D"/>
    <w:rsid w:val="00EC5273"/>
    <w:rsid w:val="00ED00B9"/>
    <w:rsid w:val="00ED0E68"/>
    <w:rsid w:val="00ED1407"/>
    <w:rsid w:val="00ED1408"/>
    <w:rsid w:val="00ED1CE3"/>
    <w:rsid w:val="00ED20F9"/>
    <w:rsid w:val="00ED21CC"/>
    <w:rsid w:val="00ED2236"/>
    <w:rsid w:val="00ED240C"/>
    <w:rsid w:val="00ED3B87"/>
    <w:rsid w:val="00ED4219"/>
    <w:rsid w:val="00ED5442"/>
    <w:rsid w:val="00ED58E7"/>
    <w:rsid w:val="00ED7354"/>
    <w:rsid w:val="00ED767A"/>
    <w:rsid w:val="00EE0001"/>
    <w:rsid w:val="00EE0124"/>
    <w:rsid w:val="00EE090E"/>
    <w:rsid w:val="00EE0CDD"/>
    <w:rsid w:val="00EE1292"/>
    <w:rsid w:val="00EE13B5"/>
    <w:rsid w:val="00EE229C"/>
    <w:rsid w:val="00EE23B6"/>
    <w:rsid w:val="00EE3334"/>
    <w:rsid w:val="00EE3710"/>
    <w:rsid w:val="00EE3EB8"/>
    <w:rsid w:val="00EE5EB8"/>
    <w:rsid w:val="00EE62F4"/>
    <w:rsid w:val="00EF0349"/>
    <w:rsid w:val="00EF0F54"/>
    <w:rsid w:val="00EF1922"/>
    <w:rsid w:val="00EF341A"/>
    <w:rsid w:val="00EF449C"/>
    <w:rsid w:val="00EF4C46"/>
    <w:rsid w:val="00EF5944"/>
    <w:rsid w:val="00EF5F22"/>
    <w:rsid w:val="00EF64F6"/>
    <w:rsid w:val="00EF6791"/>
    <w:rsid w:val="00EF7B32"/>
    <w:rsid w:val="00EF7BDF"/>
    <w:rsid w:val="00F00535"/>
    <w:rsid w:val="00F0101C"/>
    <w:rsid w:val="00F01F43"/>
    <w:rsid w:val="00F0333E"/>
    <w:rsid w:val="00F03344"/>
    <w:rsid w:val="00F03363"/>
    <w:rsid w:val="00F03C48"/>
    <w:rsid w:val="00F050DE"/>
    <w:rsid w:val="00F0579D"/>
    <w:rsid w:val="00F062CF"/>
    <w:rsid w:val="00F06AC5"/>
    <w:rsid w:val="00F0716C"/>
    <w:rsid w:val="00F07D46"/>
    <w:rsid w:val="00F101F2"/>
    <w:rsid w:val="00F10284"/>
    <w:rsid w:val="00F1061A"/>
    <w:rsid w:val="00F106BB"/>
    <w:rsid w:val="00F115E8"/>
    <w:rsid w:val="00F11658"/>
    <w:rsid w:val="00F12EA6"/>
    <w:rsid w:val="00F13083"/>
    <w:rsid w:val="00F14405"/>
    <w:rsid w:val="00F14A08"/>
    <w:rsid w:val="00F14DC3"/>
    <w:rsid w:val="00F15DAE"/>
    <w:rsid w:val="00F202B2"/>
    <w:rsid w:val="00F20C7D"/>
    <w:rsid w:val="00F21043"/>
    <w:rsid w:val="00F213FF"/>
    <w:rsid w:val="00F2157F"/>
    <w:rsid w:val="00F22ECA"/>
    <w:rsid w:val="00F2316D"/>
    <w:rsid w:val="00F23597"/>
    <w:rsid w:val="00F23D4E"/>
    <w:rsid w:val="00F2533A"/>
    <w:rsid w:val="00F25503"/>
    <w:rsid w:val="00F26268"/>
    <w:rsid w:val="00F26432"/>
    <w:rsid w:val="00F27453"/>
    <w:rsid w:val="00F3079C"/>
    <w:rsid w:val="00F3168D"/>
    <w:rsid w:val="00F3181B"/>
    <w:rsid w:val="00F32110"/>
    <w:rsid w:val="00F3231A"/>
    <w:rsid w:val="00F3277A"/>
    <w:rsid w:val="00F33017"/>
    <w:rsid w:val="00F33FBE"/>
    <w:rsid w:val="00F34189"/>
    <w:rsid w:val="00F35073"/>
    <w:rsid w:val="00F3511B"/>
    <w:rsid w:val="00F3605F"/>
    <w:rsid w:val="00F36EC7"/>
    <w:rsid w:val="00F37CEA"/>
    <w:rsid w:val="00F37E01"/>
    <w:rsid w:val="00F37E39"/>
    <w:rsid w:val="00F40DE0"/>
    <w:rsid w:val="00F42510"/>
    <w:rsid w:val="00F434D2"/>
    <w:rsid w:val="00F43FC9"/>
    <w:rsid w:val="00F442C1"/>
    <w:rsid w:val="00F44C3F"/>
    <w:rsid w:val="00F44CE5"/>
    <w:rsid w:val="00F44DC8"/>
    <w:rsid w:val="00F459D6"/>
    <w:rsid w:val="00F45EC7"/>
    <w:rsid w:val="00F4668A"/>
    <w:rsid w:val="00F46C93"/>
    <w:rsid w:val="00F47F02"/>
    <w:rsid w:val="00F5030D"/>
    <w:rsid w:val="00F51647"/>
    <w:rsid w:val="00F52A20"/>
    <w:rsid w:val="00F535EE"/>
    <w:rsid w:val="00F54BBC"/>
    <w:rsid w:val="00F55B8E"/>
    <w:rsid w:val="00F55EB6"/>
    <w:rsid w:val="00F5602B"/>
    <w:rsid w:val="00F5788B"/>
    <w:rsid w:val="00F600E6"/>
    <w:rsid w:val="00F605A5"/>
    <w:rsid w:val="00F608E9"/>
    <w:rsid w:val="00F61BDD"/>
    <w:rsid w:val="00F62E8E"/>
    <w:rsid w:val="00F63504"/>
    <w:rsid w:val="00F637FF"/>
    <w:rsid w:val="00F63B76"/>
    <w:rsid w:val="00F63BC8"/>
    <w:rsid w:val="00F641B1"/>
    <w:rsid w:val="00F654FF"/>
    <w:rsid w:val="00F6585E"/>
    <w:rsid w:val="00F65988"/>
    <w:rsid w:val="00F659FA"/>
    <w:rsid w:val="00F67785"/>
    <w:rsid w:val="00F701CF"/>
    <w:rsid w:val="00F71EE4"/>
    <w:rsid w:val="00F72066"/>
    <w:rsid w:val="00F7449E"/>
    <w:rsid w:val="00F745C9"/>
    <w:rsid w:val="00F7474B"/>
    <w:rsid w:val="00F74823"/>
    <w:rsid w:val="00F7535E"/>
    <w:rsid w:val="00F76425"/>
    <w:rsid w:val="00F77E7E"/>
    <w:rsid w:val="00F803DA"/>
    <w:rsid w:val="00F810C0"/>
    <w:rsid w:val="00F817BE"/>
    <w:rsid w:val="00F81A58"/>
    <w:rsid w:val="00F81BDF"/>
    <w:rsid w:val="00F8375F"/>
    <w:rsid w:val="00F838B2"/>
    <w:rsid w:val="00F83CE2"/>
    <w:rsid w:val="00F84A89"/>
    <w:rsid w:val="00F85F4B"/>
    <w:rsid w:val="00F87012"/>
    <w:rsid w:val="00F879FA"/>
    <w:rsid w:val="00F9004C"/>
    <w:rsid w:val="00F90C53"/>
    <w:rsid w:val="00F91024"/>
    <w:rsid w:val="00F9140A"/>
    <w:rsid w:val="00F9196C"/>
    <w:rsid w:val="00F94280"/>
    <w:rsid w:val="00F94FC3"/>
    <w:rsid w:val="00F9629D"/>
    <w:rsid w:val="00F96476"/>
    <w:rsid w:val="00F9673A"/>
    <w:rsid w:val="00F96E24"/>
    <w:rsid w:val="00FA0058"/>
    <w:rsid w:val="00FA025A"/>
    <w:rsid w:val="00FA063E"/>
    <w:rsid w:val="00FA0BAC"/>
    <w:rsid w:val="00FA0D83"/>
    <w:rsid w:val="00FA415D"/>
    <w:rsid w:val="00FA5B4C"/>
    <w:rsid w:val="00FA5F6D"/>
    <w:rsid w:val="00FA636E"/>
    <w:rsid w:val="00FA7044"/>
    <w:rsid w:val="00FA7B6B"/>
    <w:rsid w:val="00FB022F"/>
    <w:rsid w:val="00FB0495"/>
    <w:rsid w:val="00FB1BC6"/>
    <w:rsid w:val="00FB1F4D"/>
    <w:rsid w:val="00FB27D0"/>
    <w:rsid w:val="00FB2DFD"/>
    <w:rsid w:val="00FB2FB4"/>
    <w:rsid w:val="00FB36D1"/>
    <w:rsid w:val="00FB57CA"/>
    <w:rsid w:val="00FB5C29"/>
    <w:rsid w:val="00FB6008"/>
    <w:rsid w:val="00FB690E"/>
    <w:rsid w:val="00FB725E"/>
    <w:rsid w:val="00FB73B2"/>
    <w:rsid w:val="00FB7429"/>
    <w:rsid w:val="00FC0F57"/>
    <w:rsid w:val="00FC2A9B"/>
    <w:rsid w:val="00FC2FCD"/>
    <w:rsid w:val="00FC3872"/>
    <w:rsid w:val="00FC3D29"/>
    <w:rsid w:val="00FC411A"/>
    <w:rsid w:val="00FC4CB4"/>
    <w:rsid w:val="00FC63CB"/>
    <w:rsid w:val="00FC72FD"/>
    <w:rsid w:val="00FD1067"/>
    <w:rsid w:val="00FD17CE"/>
    <w:rsid w:val="00FD2421"/>
    <w:rsid w:val="00FD2C28"/>
    <w:rsid w:val="00FD2C30"/>
    <w:rsid w:val="00FD2CC2"/>
    <w:rsid w:val="00FD2F94"/>
    <w:rsid w:val="00FD334B"/>
    <w:rsid w:val="00FD4F66"/>
    <w:rsid w:val="00FD5F82"/>
    <w:rsid w:val="00FD60ED"/>
    <w:rsid w:val="00FD62F5"/>
    <w:rsid w:val="00FE03D3"/>
    <w:rsid w:val="00FE072E"/>
    <w:rsid w:val="00FE0776"/>
    <w:rsid w:val="00FE395D"/>
    <w:rsid w:val="00FE4225"/>
    <w:rsid w:val="00FE5B66"/>
    <w:rsid w:val="00FE5E99"/>
    <w:rsid w:val="00FE6759"/>
    <w:rsid w:val="00FE73A4"/>
    <w:rsid w:val="00FF0C36"/>
    <w:rsid w:val="00FF1943"/>
    <w:rsid w:val="00FF19B3"/>
    <w:rsid w:val="00FF3131"/>
    <w:rsid w:val="00FF3715"/>
    <w:rsid w:val="00FF493A"/>
    <w:rsid w:val="00FF6231"/>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D9B84-BF66-4B2A-802C-A8896B9B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Plain Text" w:uiPriority="99"/>
    <w:lsdException w:name="HTML Top of Form" w:uiPriority="99"/>
    <w:lsdException w:name="HTML Bottom of Form"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D17"/>
    <w:rPr>
      <w:sz w:val="24"/>
      <w:szCs w:val="24"/>
      <w:lang w:val="en-US" w:eastAsia="en-US"/>
    </w:rPr>
  </w:style>
  <w:style w:type="paragraph" w:styleId="Heading1">
    <w:name w:val="heading 1"/>
    <w:basedOn w:val="Normal"/>
    <w:next w:val="Normal"/>
    <w:link w:val="Heading1Char"/>
    <w:qFormat/>
    <w:rsid w:val="001F5644"/>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1F5644"/>
    <w:pPr>
      <w:keepNext/>
      <w:jc w:val="center"/>
      <w:outlineLvl w:val="1"/>
    </w:pPr>
    <w:rPr>
      <w:b/>
      <w:i/>
      <w:sz w:val="44"/>
      <w:lang w:val="fr-FR" w:eastAsia="fr-FR"/>
    </w:rPr>
  </w:style>
  <w:style w:type="paragraph" w:styleId="Heading3">
    <w:name w:val="heading 3"/>
    <w:aliases w:val=" Caracter"/>
    <w:basedOn w:val="Normal"/>
    <w:next w:val="Normal"/>
    <w:link w:val="Heading3Char"/>
    <w:qFormat/>
    <w:rsid w:val="001F5644"/>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1F5644"/>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1F5644"/>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124EAA"/>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1F5644"/>
    <w:pPr>
      <w:spacing w:before="240" w:after="60"/>
      <w:outlineLvl w:val="6"/>
    </w:pPr>
    <w:rPr>
      <w:lang w:val="x-none" w:eastAsia="x-none"/>
    </w:rPr>
  </w:style>
  <w:style w:type="paragraph" w:styleId="Heading8">
    <w:name w:val="heading 8"/>
    <w:basedOn w:val="Normal"/>
    <w:next w:val="Normal"/>
    <w:link w:val="Heading8Char"/>
    <w:qFormat/>
    <w:rsid w:val="001F5644"/>
    <w:pPr>
      <w:keepNext/>
      <w:numPr>
        <w:numId w:val="1"/>
      </w:numPr>
      <w:tabs>
        <w:tab w:val="right" w:pos="8505"/>
      </w:tabs>
      <w:spacing w:line="240" w:lineRule="atLeast"/>
      <w:outlineLvl w:val="7"/>
    </w:pPr>
    <w:rPr>
      <w:b/>
      <w:sz w:val="20"/>
      <w:szCs w:val="20"/>
      <w:lang w:val="x-none" w:eastAsia="x-none"/>
    </w:rPr>
  </w:style>
  <w:style w:type="paragraph" w:styleId="Heading9">
    <w:name w:val="heading 9"/>
    <w:basedOn w:val="Normal"/>
    <w:next w:val="Normal"/>
    <w:link w:val="Heading9Char"/>
    <w:qFormat/>
    <w:rsid w:val="001F5644"/>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harCharCharCharCaracter">
    <w:name w:val="Caracter Char Char Char Char Caracter"/>
    <w:basedOn w:val="Normal"/>
    <w:rsid w:val="001F5644"/>
    <w:rPr>
      <w:lang w:val="pl-PL" w:eastAsia="pl-PL"/>
    </w:rPr>
  </w:style>
  <w:style w:type="paragraph" w:styleId="Header">
    <w:name w:val="header"/>
    <w:aliases w:val="Glava - napis, Char1,Char1"/>
    <w:basedOn w:val="Normal"/>
    <w:link w:val="HeaderChar"/>
    <w:uiPriority w:val="99"/>
    <w:rsid w:val="001F5644"/>
    <w:pPr>
      <w:tabs>
        <w:tab w:val="center" w:pos="4536"/>
        <w:tab w:val="right" w:pos="9072"/>
      </w:tabs>
    </w:pPr>
    <w:rPr>
      <w:lang w:val="fr-FR" w:eastAsia="fr-FR"/>
    </w:rPr>
  </w:style>
  <w:style w:type="paragraph" w:styleId="Footer">
    <w:name w:val="footer"/>
    <w:basedOn w:val="Normal"/>
    <w:link w:val="FooterChar"/>
    <w:uiPriority w:val="99"/>
    <w:rsid w:val="001F5644"/>
    <w:pPr>
      <w:tabs>
        <w:tab w:val="center" w:pos="4153"/>
        <w:tab w:val="right" w:pos="8306"/>
      </w:tabs>
    </w:pPr>
  </w:style>
  <w:style w:type="paragraph" w:styleId="BodyText2">
    <w:name w:val="Body Text 2"/>
    <w:basedOn w:val="Normal"/>
    <w:link w:val="BodyText2Char"/>
    <w:rsid w:val="001F5644"/>
    <w:rPr>
      <w:b/>
      <w:sz w:val="20"/>
      <w:szCs w:val="20"/>
      <w:u w:val="single"/>
      <w:lang w:val="fr-FR" w:eastAsia="fr-FR"/>
    </w:rPr>
  </w:style>
  <w:style w:type="paragraph" w:styleId="BodyText3">
    <w:name w:val="Body Text 3"/>
    <w:basedOn w:val="Normal"/>
    <w:link w:val="BodyText3Char"/>
    <w:rsid w:val="001F5644"/>
    <w:pPr>
      <w:overflowPunct w:val="0"/>
      <w:autoSpaceDE w:val="0"/>
      <w:autoSpaceDN w:val="0"/>
      <w:adjustRightInd w:val="0"/>
      <w:jc w:val="center"/>
      <w:textAlignment w:val="baseline"/>
    </w:pPr>
    <w:rPr>
      <w:b/>
      <w:bCs/>
      <w:sz w:val="28"/>
      <w:szCs w:val="20"/>
      <w:lang w:val="fr-FR" w:eastAsia="fr-FR"/>
    </w:rPr>
  </w:style>
  <w:style w:type="paragraph" w:styleId="BodyText">
    <w:name w:val="Body Text"/>
    <w:basedOn w:val="Normal"/>
    <w:link w:val="BodyTextChar"/>
    <w:rsid w:val="001F5644"/>
    <w:pPr>
      <w:jc w:val="center"/>
    </w:pPr>
    <w:rPr>
      <w:b/>
      <w:bCs/>
      <w:szCs w:val="20"/>
      <w:lang w:val="ro-RO" w:eastAsia="x-none"/>
    </w:rPr>
  </w:style>
  <w:style w:type="paragraph" w:customStyle="1" w:styleId="xl47">
    <w:name w:val="xl47"/>
    <w:basedOn w:val="Normal"/>
    <w:rsid w:val="001F5644"/>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1F5644"/>
    <w:pPr>
      <w:spacing w:before="100" w:beforeAutospacing="1" w:after="100" w:afterAutospacing="1"/>
    </w:pPr>
    <w:rPr>
      <w:rFonts w:eastAsia="Arial Unicode MS"/>
      <w:b/>
      <w:bCs/>
      <w:szCs w:val="20"/>
      <w:lang w:val="ro-RO" w:eastAsia="ro-RO"/>
    </w:rPr>
  </w:style>
  <w:style w:type="paragraph" w:styleId="Caption">
    <w:name w:val="caption"/>
    <w:basedOn w:val="Normal"/>
    <w:next w:val="Normal"/>
    <w:qFormat/>
    <w:rsid w:val="001F5644"/>
    <w:rPr>
      <w:i/>
      <w:iCs/>
      <w:sz w:val="20"/>
      <w:lang w:val="fr-FR"/>
    </w:rPr>
  </w:style>
  <w:style w:type="paragraph" w:customStyle="1" w:styleId="ZchnZchnCharCharCharCaracterCaracter">
    <w:name w:val="Zchn Zchn Char Char Char Caracter Caracter"/>
    <w:basedOn w:val="Normal"/>
    <w:rsid w:val="00BE6FD6"/>
    <w:pPr>
      <w:widowControl w:val="0"/>
      <w:adjustRightInd w:val="0"/>
      <w:jc w:val="both"/>
      <w:textAlignment w:val="baseline"/>
    </w:pPr>
    <w:rPr>
      <w:lang w:val="pl-PL" w:eastAsia="pl-PL"/>
    </w:rPr>
  </w:style>
  <w:style w:type="paragraph" w:styleId="BalloonText">
    <w:name w:val="Balloon Text"/>
    <w:basedOn w:val="Normal"/>
    <w:link w:val="BalloonTextChar"/>
    <w:rsid w:val="005E6303"/>
    <w:rPr>
      <w:rFonts w:ascii="Tahoma" w:hAnsi="Tahoma"/>
      <w:sz w:val="16"/>
      <w:szCs w:val="16"/>
      <w:lang w:val="x-none" w:eastAsia="x-none"/>
    </w:rPr>
  </w:style>
  <w:style w:type="character" w:customStyle="1" w:styleId="BalloonTextChar">
    <w:name w:val="Balloon Text Char"/>
    <w:link w:val="BalloonText"/>
    <w:rsid w:val="005E6303"/>
    <w:rPr>
      <w:rFonts w:ascii="Tahoma" w:hAnsi="Tahoma" w:cs="Tahoma"/>
      <w:sz w:val="16"/>
      <w:szCs w:val="16"/>
    </w:rPr>
  </w:style>
  <w:style w:type="character" w:customStyle="1" w:styleId="BodyTextChar">
    <w:name w:val="Body Text Char"/>
    <w:link w:val="BodyText"/>
    <w:rsid w:val="00345C12"/>
    <w:rPr>
      <w:b/>
      <w:bCs/>
      <w:sz w:val="24"/>
      <w:lang w:val="ro-RO"/>
    </w:rPr>
  </w:style>
  <w:style w:type="paragraph" w:customStyle="1" w:styleId="Stil1">
    <w:name w:val="Stil1"/>
    <w:basedOn w:val="Title"/>
    <w:next w:val="PlainText"/>
    <w:rsid w:val="00C164DF"/>
    <w:pPr>
      <w:pBdr>
        <w:top w:val="single" w:sz="4" w:space="1" w:color="auto"/>
        <w:left w:val="single" w:sz="4" w:space="4" w:color="auto"/>
        <w:bottom w:val="single" w:sz="4" w:space="1" w:color="auto"/>
        <w:right w:val="single" w:sz="4" w:space="4" w:color="auto"/>
      </w:pBdr>
      <w:shd w:val="pct30" w:color="FFFFFF" w:fill="C0C0C0"/>
      <w:spacing w:before="0" w:after="0"/>
      <w:outlineLvl w:val="9"/>
    </w:pPr>
    <w:rPr>
      <w:rFonts w:ascii="Times New Roman" w:hAnsi="Times New Roman"/>
      <w:color w:val="000080"/>
      <w:kern w:val="0"/>
      <w:sz w:val="22"/>
      <w:szCs w:val="22"/>
      <w:lang w:val="ro-RO"/>
    </w:rPr>
  </w:style>
  <w:style w:type="character" w:customStyle="1" w:styleId="BodyText2Char">
    <w:name w:val="Body Text 2 Char"/>
    <w:link w:val="BodyText2"/>
    <w:rsid w:val="00C164DF"/>
    <w:rPr>
      <w:b/>
      <w:u w:val="single"/>
      <w:lang w:val="fr-FR" w:eastAsia="fr-FR"/>
    </w:rPr>
  </w:style>
  <w:style w:type="paragraph" w:styleId="Title">
    <w:name w:val="Title"/>
    <w:basedOn w:val="Normal"/>
    <w:next w:val="Normal"/>
    <w:link w:val="TitleChar"/>
    <w:qFormat/>
    <w:rsid w:val="00C164D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C164DF"/>
    <w:rPr>
      <w:rFonts w:ascii="Cambria" w:eastAsia="Times New Roman" w:hAnsi="Cambria" w:cs="Times New Roman"/>
      <w:b/>
      <w:bCs/>
      <w:kern w:val="28"/>
      <w:sz w:val="32"/>
      <w:szCs w:val="32"/>
    </w:rPr>
  </w:style>
  <w:style w:type="paragraph" w:styleId="PlainText">
    <w:name w:val="Plain Text"/>
    <w:basedOn w:val="Normal"/>
    <w:link w:val="PlainTextChar"/>
    <w:uiPriority w:val="99"/>
    <w:rsid w:val="00C164DF"/>
    <w:rPr>
      <w:rFonts w:ascii="Courier New" w:hAnsi="Courier New"/>
      <w:sz w:val="20"/>
      <w:szCs w:val="20"/>
      <w:lang w:val="x-none" w:eastAsia="x-none"/>
    </w:rPr>
  </w:style>
  <w:style w:type="character" w:customStyle="1" w:styleId="PlainTextChar">
    <w:name w:val="Plain Text Char"/>
    <w:link w:val="PlainText"/>
    <w:uiPriority w:val="99"/>
    <w:rsid w:val="00C164DF"/>
    <w:rPr>
      <w:rFonts w:ascii="Courier New" w:hAnsi="Courier New" w:cs="Courier New"/>
    </w:rPr>
  </w:style>
  <w:style w:type="character" w:styleId="PageNumber">
    <w:name w:val="page number"/>
    <w:basedOn w:val="DefaultParagraphFont"/>
    <w:rsid w:val="000D1341"/>
  </w:style>
  <w:style w:type="character" w:customStyle="1" w:styleId="HeaderChar">
    <w:name w:val="Header Char"/>
    <w:aliases w:val="Glava - napis Char, Char1 Char,Char1 Char"/>
    <w:link w:val="Header"/>
    <w:uiPriority w:val="99"/>
    <w:rsid w:val="00301C83"/>
    <w:rPr>
      <w:sz w:val="24"/>
      <w:szCs w:val="24"/>
      <w:lang w:val="fr-FR" w:eastAsia="fr-FR"/>
    </w:rPr>
  </w:style>
  <w:style w:type="character" w:customStyle="1" w:styleId="Heading6Char">
    <w:name w:val="Heading 6 Char"/>
    <w:link w:val="Heading6"/>
    <w:rsid w:val="00124EAA"/>
    <w:rPr>
      <w:rFonts w:ascii="Calibri" w:eastAsia="Times New Roman" w:hAnsi="Calibri" w:cs="Times New Roman"/>
      <w:b/>
      <w:bCs/>
      <w:sz w:val="22"/>
      <w:szCs w:val="22"/>
    </w:rPr>
  </w:style>
  <w:style w:type="paragraph" w:styleId="FootnoteText">
    <w:name w:val="footnote text"/>
    <w:aliases w:val="Podrozdział,Footnote Text Char Char,Footnote Text Char,Fußnote,single space,footnote text,FOOTNOTES,fn,Sprotna opomba - besedilo Znak1,Sprotna opomba - besedilo Znak Znak2,Sprotna opomba - besedilo Znak1 Znak Znak1,stile 1,Footnote1"/>
    <w:basedOn w:val="Normal"/>
    <w:link w:val="FootnoteTextChar1"/>
    <w:rsid w:val="00D33B24"/>
    <w:rPr>
      <w:sz w:val="20"/>
      <w:szCs w:val="20"/>
    </w:rPr>
  </w:style>
  <w:style w:type="character" w:customStyle="1" w:styleId="FootnoteTextChar1">
    <w:name w:val="Footnote Text Char1"/>
    <w:aliases w:val="Podrozdział Char1,Footnote Text Char Char Char1,Footnote Text Char Char2,Fußnote Char1,single space Char1,footnote text Char1,FOOTNOTES Char1,fn Char1,Sprotna opomba - besedilo Znak1 Char1,Sprotna opomba - besedilo Znak Znak2 Char1"/>
    <w:basedOn w:val="DefaultParagraphFont"/>
    <w:link w:val="FootnoteText"/>
    <w:rsid w:val="00D33B24"/>
  </w:style>
  <w:style w:type="character" w:styleId="FootnoteReference">
    <w:name w:val="footnote reference"/>
    <w:aliases w:val="Footnote,Footnote symbol,Fussnota,ftref"/>
    <w:rsid w:val="00D33B24"/>
    <w:rPr>
      <w:vertAlign w:val="superscript"/>
    </w:rPr>
  </w:style>
  <w:style w:type="character" w:customStyle="1" w:styleId="PodrozdziaChar">
    <w:name w:val="Podrozdział Char"/>
    <w:aliases w:val="Footnote Text Char Char Char,Footnote Text Char Char1,Fußnote Char,single space Char,footnote text Char,FOOTNOTES Char,fn Char,Sprotna opomba - besedilo Znak1 Char,Sprotna opomba - besedilo Znak Znak2 Char,stile 1 Char"/>
    <w:locked/>
    <w:rsid w:val="00053F04"/>
    <w:rPr>
      <w:rFonts w:ascii="Arial Narrow" w:hAnsi="Arial Narrow"/>
      <w:lang w:val="en-GB" w:eastAsia="ro-RO"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F74823"/>
    <w:pPr>
      <w:widowControl w:val="0"/>
      <w:adjustRightInd w:val="0"/>
      <w:jc w:val="both"/>
      <w:textAlignment w:val="baseline"/>
    </w:pPr>
    <w:rPr>
      <w:lang w:val="pl-PL" w:eastAsia="pl-PL"/>
    </w:rPr>
  </w:style>
  <w:style w:type="paragraph" w:customStyle="1" w:styleId="CharCharCharCharCharCharChar">
    <w:name w:val="Char Char Char Char Char Char Char"/>
    <w:basedOn w:val="Normal"/>
    <w:rsid w:val="003628C8"/>
    <w:rPr>
      <w:lang w:val="pl-PL" w:eastAsia="pl-PL"/>
    </w:rPr>
  </w:style>
  <w:style w:type="character" w:customStyle="1" w:styleId="do1">
    <w:name w:val="do1"/>
    <w:rsid w:val="0090251F"/>
    <w:rPr>
      <w:b/>
      <w:bCs/>
      <w:sz w:val="26"/>
      <w:szCs w:val="26"/>
    </w:rPr>
  </w:style>
  <w:style w:type="character" w:customStyle="1" w:styleId="li1">
    <w:name w:val="li1"/>
    <w:rsid w:val="00E16279"/>
    <w:rPr>
      <w:b/>
      <w:bCs/>
      <w:color w:val="8F0000"/>
    </w:rPr>
  </w:style>
  <w:style w:type="character" w:customStyle="1" w:styleId="tli1">
    <w:name w:val="tli1"/>
    <w:basedOn w:val="DefaultParagraphFont"/>
    <w:rsid w:val="00E16279"/>
  </w:style>
  <w:style w:type="paragraph" w:customStyle="1" w:styleId="CaracterCaracterCharChar">
    <w:name w:val="Caracter Caracter Char Char"/>
    <w:basedOn w:val="Normal"/>
    <w:rsid w:val="00A50D85"/>
    <w:rPr>
      <w:lang w:val="pl-PL" w:eastAsia="pl-PL"/>
    </w:rPr>
  </w:style>
  <w:style w:type="paragraph" w:styleId="NoSpacing">
    <w:name w:val="No Spacing"/>
    <w:link w:val="NoSpacingChar"/>
    <w:uiPriority w:val="1"/>
    <w:qFormat/>
    <w:rsid w:val="000F1A03"/>
    <w:rPr>
      <w:rFonts w:ascii="Arial" w:hAnsi="Arial"/>
      <w:sz w:val="28"/>
      <w:szCs w:val="28"/>
      <w:lang w:val="ro-RO" w:eastAsia="ro-RO"/>
    </w:rPr>
  </w:style>
  <w:style w:type="paragraph" w:customStyle="1" w:styleId="Char">
    <w:name w:val="Char"/>
    <w:basedOn w:val="Normal"/>
    <w:rsid w:val="00136450"/>
    <w:rPr>
      <w:szCs w:val="20"/>
      <w:lang w:val="pl-PL" w:eastAsia="pl-PL"/>
    </w:rPr>
  </w:style>
  <w:style w:type="character" w:styleId="CommentReference">
    <w:name w:val="annotation reference"/>
    <w:rsid w:val="001E1D77"/>
    <w:rPr>
      <w:sz w:val="16"/>
      <w:szCs w:val="16"/>
    </w:rPr>
  </w:style>
  <w:style w:type="paragraph" w:styleId="CommentText">
    <w:name w:val="annotation text"/>
    <w:basedOn w:val="Normal"/>
    <w:link w:val="CommentTextChar"/>
    <w:uiPriority w:val="99"/>
    <w:rsid w:val="001E1D77"/>
    <w:rPr>
      <w:sz w:val="20"/>
      <w:szCs w:val="20"/>
    </w:rPr>
  </w:style>
  <w:style w:type="paragraph" w:styleId="CommentSubject">
    <w:name w:val="annotation subject"/>
    <w:basedOn w:val="CommentText"/>
    <w:next w:val="CommentText"/>
    <w:link w:val="CommentSubjectChar"/>
    <w:rsid w:val="001E1D77"/>
    <w:rPr>
      <w:b/>
      <w:bCs/>
      <w:lang w:val="x-none" w:eastAsia="x-none"/>
    </w:rPr>
  </w:style>
  <w:style w:type="character" w:customStyle="1" w:styleId="BodyText3Char">
    <w:name w:val="Body Text 3 Char"/>
    <w:link w:val="BodyText3"/>
    <w:rsid w:val="00C0460D"/>
    <w:rPr>
      <w:b/>
      <w:bCs/>
      <w:sz w:val="28"/>
      <w:lang w:val="fr-FR" w:eastAsia="fr-FR"/>
    </w:rPr>
  </w:style>
  <w:style w:type="character" w:customStyle="1" w:styleId="Heading4Char">
    <w:name w:val="Heading 4 Char"/>
    <w:link w:val="Heading4"/>
    <w:rsid w:val="00DE713A"/>
    <w:rPr>
      <w:b/>
      <w:i/>
      <w:lang w:val="fr-FR" w:eastAsia="fr-FR" w:bidi="ar-SA"/>
    </w:rPr>
  </w:style>
  <w:style w:type="table" w:styleId="TableGrid">
    <w:name w:val="Table Grid"/>
    <w:basedOn w:val="TableNormal"/>
    <w:rsid w:val="00933B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lp1"/>
    <w:basedOn w:val="Normal"/>
    <w:link w:val="ListParagraphChar"/>
    <w:uiPriority w:val="34"/>
    <w:qFormat/>
    <w:rsid w:val="00CE317D"/>
    <w:pPr>
      <w:spacing w:after="200" w:line="276" w:lineRule="auto"/>
      <w:ind w:left="720"/>
      <w:contextualSpacing/>
    </w:pPr>
    <w:rPr>
      <w:rFonts w:ascii="Calibri" w:eastAsia="Calibri" w:hAnsi="Calibri"/>
      <w:sz w:val="22"/>
      <w:szCs w:val="22"/>
      <w:lang w:val="x-none"/>
    </w:rPr>
  </w:style>
  <w:style w:type="paragraph" w:customStyle="1" w:styleId="Default">
    <w:name w:val="Default"/>
    <w:qFormat/>
    <w:rsid w:val="00C40059"/>
    <w:pPr>
      <w:autoSpaceDE w:val="0"/>
      <w:autoSpaceDN w:val="0"/>
      <w:adjustRightInd w:val="0"/>
    </w:pPr>
    <w:rPr>
      <w:rFonts w:ascii="Trebuchet MS" w:eastAsia="Calibri" w:hAnsi="Trebuchet MS" w:cs="Trebuchet MS"/>
      <w:color w:val="000000"/>
      <w:sz w:val="24"/>
      <w:szCs w:val="24"/>
      <w:lang w:val="ro-RO" w:eastAsia="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lp1 Char"/>
    <w:link w:val="ListParagraph"/>
    <w:uiPriority w:val="34"/>
    <w:locked/>
    <w:rsid w:val="00240B9D"/>
    <w:rPr>
      <w:rFonts w:ascii="Calibri" w:eastAsia="Calibri" w:hAnsi="Calibri"/>
      <w:sz w:val="22"/>
      <w:szCs w:val="22"/>
      <w:lang w:eastAsia="en-US"/>
    </w:rPr>
  </w:style>
  <w:style w:type="numbering" w:customStyle="1" w:styleId="NoList1">
    <w:name w:val="No List1"/>
    <w:next w:val="NoList"/>
    <w:semiHidden/>
    <w:unhideWhenUsed/>
    <w:rsid w:val="00A96417"/>
  </w:style>
  <w:style w:type="character" w:styleId="Hyperlink">
    <w:name w:val="Hyperlink"/>
    <w:unhideWhenUsed/>
    <w:rsid w:val="00A96417"/>
    <w:rPr>
      <w:color w:val="0000FF"/>
      <w:u w:val="single"/>
    </w:rPr>
  </w:style>
  <w:style w:type="character" w:customStyle="1" w:styleId="FooterChar">
    <w:name w:val="Footer Char"/>
    <w:link w:val="Footer"/>
    <w:uiPriority w:val="99"/>
    <w:rsid w:val="00A96417"/>
    <w:rPr>
      <w:sz w:val="24"/>
      <w:szCs w:val="24"/>
      <w:lang w:val="en-US" w:eastAsia="en-US"/>
    </w:rPr>
  </w:style>
  <w:style w:type="table" w:customStyle="1" w:styleId="TableGrid1">
    <w:name w:val="Table Grid1"/>
    <w:basedOn w:val="TableNormal"/>
    <w:next w:val="TableGrid"/>
    <w:uiPriority w:val="59"/>
    <w:rsid w:val="00A964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BD3CC7"/>
    <w:rPr>
      <w:vertAlign w:val="superscript"/>
    </w:rPr>
  </w:style>
  <w:style w:type="paragraph" w:styleId="EndnoteText">
    <w:name w:val="endnote text"/>
    <w:basedOn w:val="Normal"/>
    <w:link w:val="EndnoteTextChar"/>
    <w:uiPriority w:val="99"/>
    <w:unhideWhenUsed/>
    <w:rsid w:val="005D0A7F"/>
    <w:rPr>
      <w:rFonts w:ascii="Calibri" w:eastAsia="Calibri" w:hAnsi="Calibri"/>
      <w:sz w:val="20"/>
      <w:szCs w:val="20"/>
      <w:lang w:val="x-none"/>
    </w:rPr>
  </w:style>
  <w:style w:type="character" w:customStyle="1" w:styleId="EndnoteTextChar">
    <w:name w:val="Endnote Text Char"/>
    <w:link w:val="EndnoteText"/>
    <w:uiPriority w:val="99"/>
    <w:rsid w:val="005D0A7F"/>
    <w:rPr>
      <w:rFonts w:ascii="Calibri" w:eastAsia="Calibri" w:hAnsi="Calibri"/>
      <w:lang w:eastAsia="en-US"/>
    </w:rPr>
  </w:style>
  <w:style w:type="paragraph" w:customStyle="1" w:styleId="m101024098588787349ydpd558478msonormal">
    <w:name w:val="m_101024098588787349ydpd558478msonormal"/>
    <w:basedOn w:val="Normal"/>
    <w:rsid w:val="005919C5"/>
    <w:pPr>
      <w:spacing w:before="100" w:beforeAutospacing="1" w:after="100" w:afterAutospacing="1"/>
    </w:pPr>
    <w:rPr>
      <w:lang w:val="ro-RO" w:eastAsia="ro-RO"/>
    </w:rPr>
  </w:style>
  <w:style w:type="character" w:customStyle="1" w:styleId="NoSpacingChar">
    <w:name w:val="No Spacing Char"/>
    <w:link w:val="NoSpacing"/>
    <w:uiPriority w:val="1"/>
    <w:rsid w:val="002265C3"/>
    <w:rPr>
      <w:rFonts w:ascii="Arial" w:hAnsi="Arial"/>
      <w:sz w:val="28"/>
      <w:szCs w:val="28"/>
      <w:lang w:val="ro-RO" w:bidi="ar-SA"/>
    </w:rPr>
  </w:style>
  <w:style w:type="character" w:customStyle="1" w:styleId="Heading1Char">
    <w:name w:val="Heading 1 Char"/>
    <w:link w:val="Heading1"/>
    <w:rsid w:val="002265C3"/>
    <w:rPr>
      <w:rFonts w:ascii="Arial" w:hAnsi="Arial" w:cs="Arial"/>
      <w:b/>
      <w:bCs/>
      <w:kern w:val="32"/>
      <w:sz w:val="32"/>
      <w:szCs w:val="32"/>
    </w:rPr>
  </w:style>
  <w:style w:type="character" w:customStyle="1" w:styleId="Heading9Char">
    <w:name w:val="Heading 9 Char"/>
    <w:link w:val="Heading9"/>
    <w:rsid w:val="002265C3"/>
    <w:rPr>
      <w:rFonts w:ascii="Arial" w:hAnsi="Arial" w:cs="Arial"/>
      <w:sz w:val="22"/>
      <w:szCs w:val="22"/>
    </w:rPr>
  </w:style>
  <w:style w:type="paragraph" w:customStyle="1" w:styleId="xl61">
    <w:name w:val="xl61"/>
    <w:basedOn w:val="Normal"/>
    <w:rsid w:val="002265C3"/>
    <w:pPr>
      <w:pBdr>
        <w:left w:val="single" w:sz="8" w:space="0" w:color="auto"/>
      </w:pBdr>
      <w:spacing w:before="100" w:beforeAutospacing="1" w:after="100" w:afterAutospacing="1"/>
      <w:jc w:val="both"/>
    </w:pPr>
    <w:rPr>
      <w:rFonts w:ascii="Arial" w:hAnsi="Arial" w:cs="Arial"/>
      <w:lang w:val="fr-FR" w:eastAsia="fr-FR"/>
    </w:rPr>
  </w:style>
  <w:style w:type="character" w:customStyle="1" w:styleId="Heading7Char">
    <w:name w:val="Heading 7 Char"/>
    <w:link w:val="Heading7"/>
    <w:rsid w:val="002265C3"/>
    <w:rPr>
      <w:sz w:val="24"/>
      <w:szCs w:val="24"/>
    </w:rPr>
  </w:style>
  <w:style w:type="paragraph" w:customStyle="1" w:styleId="ZchnZchnCharCharChar">
    <w:name w:val="Zchn Zchn Char Char Char"/>
    <w:basedOn w:val="Normal"/>
    <w:rsid w:val="002265C3"/>
    <w:pPr>
      <w:widowControl w:val="0"/>
      <w:adjustRightInd w:val="0"/>
      <w:jc w:val="both"/>
      <w:textAlignment w:val="baseline"/>
    </w:pPr>
    <w:rPr>
      <w:lang w:val="pl-PL" w:eastAsia="pl-PL"/>
    </w:rPr>
  </w:style>
  <w:style w:type="paragraph" w:customStyle="1" w:styleId="msolistparagraph0">
    <w:name w:val="msolistparagraph"/>
    <w:basedOn w:val="Normal"/>
    <w:rsid w:val="002265C3"/>
    <w:pPr>
      <w:ind w:left="720"/>
    </w:pPr>
    <w:rPr>
      <w:rFonts w:ascii="Calibri" w:hAnsi="Calibri"/>
      <w:sz w:val="22"/>
      <w:szCs w:val="22"/>
      <w:lang w:val="ro-RO" w:eastAsia="ro-RO"/>
    </w:rPr>
  </w:style>
  <w:style w:type="character" w:customStyle="1" w:styleId="Heading2Char">
    <w:name w:val="Heading 2 Char"/>
    <w:link w:val="Heading2"/>
    <w:rsid w:val="002265C3"/>
    <w:rPr>
      <w:b/>
      <w:i/>
      <w:sz w:val="44"/>
      <w:szCs w:val="24"/>
      <w:lang w:val="fr-FR" w:eastAsia="fr-FR"/>
    </w:rPr>
  </w:style>
  <w:style w:type="paragraph" w:customStyle="1" w:styleId="Text1">
    <w:name w:val="Text 1"/>
    <w:basedOn w:val="Normal"/>
    <w:link w:val="Text1Char"/>
    <w:rsid w:val="002265C3"/>
    <w:pPr>
      <w:spacing w:after="240"/>
      <w:ind w:left="482"/>
      <w:jc w:val="both"/>
    </w:pPr>
    <w:rPr>
      <w:szCs w:val="20"/>
      <w:lang w:val="x-none" w:eastAsia="fr-FR"/>
    </w:rPr>
  </w:style>
  <w:style w:type="character" w:customStyle="1" w:styleId="Text1Char">
    <w:name w:val="Text 1 Char"/>
    <w:link w:val="Text1"/>
    <w:rsid w:val="002265C3"/>
    <w:rPr>
      <w:sz w:val="24"/>
      <w:lang w:val="x-none" w:eastAsia="fr-FR"/>
    </w:rPr>
  </w:style>
  <w:style w:type="character" w:styleId="Emphasis">
    <w:name w:val="Emphasis"/>
    <w:qFormat/>
    <w:rsid w:val="002265C3"/>
    <w:rPr>
      <w:i/>
      <w:iCs/>
    </w:rPr>
  </w:style>
  <w:style w:type="character" w:customStyle="1" w:styleId="Heading3Char">
    <w:name w:val="Heading 3 Char"/>
    <w:aliases w:val=" Caracter Char"/>
    <w:link w:val="Heading3"/>
    <w:rsid w:val="002265C3"/>
    <w:rPr>
      <w:rFonts w:ascii="Arial" w:hAnsi="Arial" w:cs="Arial"/>
      <w:b/>
      <w:bCs/>
      <w:sz w:val="26"/>
      <w:szCs w:val="26"/>
    </w:rPr>
  </w:style>
  <w:style w:type="character" w:customStyle="1" w:styleId="Heading5Char">
    <w:name w:val="Heading 5 Char"/>
    <w:link w:val="Heading5"/>
    <w:rsid w:val="002265C3"/>
    <w:rPr>
      <w:b/>
      <w:bCs/>
      <w:i/>
      <w:iCs/>
      <w:sz w:val="26"/>
      <w:szCs w:val="26"/>
    </w:rPr>
  </w:style>
  <w:style w:type="character" w:customStyle="1" w:styleId="Heading8Char">
    <w:name w:val="Heading 8 Char"/>
    <w:link w:val="Heading8"/>
    <w:rsid w:val="002265C3"/>
    <w:rPr>
      <w:b/>
      <w:lang w:val="x-none" w:eastAsia="x-none"/>
    </w:rPr>
  </w:style>
  <w:style w:type="paragraph" w:customStyle="1" w:styleId="CaracterCharCharCharCharCaracter0">
    <w:name w:val="Caracter Char Char Char Char Caracter"/>
    <w:basedOn w:val="Normal"/>
    <w:rsid w:val="002265C3"/>
    <w:rPr>
      <w:lang w:val="pl-PL" w:eastAsia="pl-PL"/>
    </w:rPr>
  </w:style>
  <w:style w:type="paragraph" w:styleId="Subtitle">
    <w:name w:val="Subtitle"/>
    <w:basedOn w:val="Normal"/>
    <w:link w:val="SubtitleChar"/>
    <w:qFormat/>
    <w:rsid w:val="002265C3"/>
    <w:pPr>
      <w:jc w:val="center"/>
    </w:pPr>
    <w:rPr>
      <w:b/>
      <w:bCs/>
      <w:u w:val="single"/>
      <w:lang w:val="fr-FR" w:eastAsia="fr-FR"/>
    </w:rPr>
  </w:style>
  <w:style w:type="character" w:customStyle="1" w:styleId="SubtitleChar">
    <w:name w:val="Subtitle Char"/>
    <w:link w:val="Subtitle"/>
    <w:rsid w:val="002265C3"/>
    <w:rPr>
      <w:b/>
      <w:bCs/>
      <w:sz w:val="24"/>
      <w:szCs w:val="24"/>
      <w:u w:val="single"/>
      <w:lang w:val="fr-FR" w:eastAsia="fr-FR"/>
    </w:rPr>
  </w:style>
  <w:style w:type="paragraph" w:customStyle="1" w:styleId="SubTitle2">
    <w:name w:val="SubTitle 2"/>
    <w:basedOn w:val="Normal"/>
    <w:rsid w:val="002265C3"/>
    <w:pPr>
      <w:spacing w:after="240"/>
      <w:jc w:val="center"/>
    </w:pPr>
    <w:rPr>
      <w:b/>
      <w:sz w:val="32"/>
      <w:szCs w:val="20"/>
      <w:lang w:val="ro-RO" w:eastAsia="fr-FR"/>
    </w:rPr>
  </w:style>
  <w:style w:type="paragraph" w:customStyle="1" w:styleId="SubTitle1">
    <w:name w:val="SubTitle 1"/>
    <w:basedOn w:val="Normal"/>
    <w:next w:val="SubTitle2"/>
    <w:rsid w:val="002265C3"/>
    <w:pPr>
      <w:spacing w:after="240"/>
      <w:jc w:val="center"/>
    </w:pPr>
    <w:rPr>
      <w:b/>
      <w:sz w:val="40"/>
      <w:szCs w:val="20"/>
      <w:lang w:val="ro-RO" w:eastAsia="fr-FR"/>
    </w:rPr>
  </w:style>
  <w:style w:type="paragraph" w:customStyle="1" w:styleId="Blockquote">
    <w:name w:val="Blockquote"/>
    <w:basedOn w:val="Normal"/>
    <w:rsid w:val="002265C3"/>
    <w:pPr>
      <w:widowControl w:val="0"/>
      <w:spacing w:before="100" w:after="100"/>
      <w:ind w:left="360" w:right="360"/>
    </w:pPr>
    <w:rPr>
      <w:snapToGrid w:val="0"/>
      <w:szCs w:val="20"/>
    </w:rPr>
  </w:style>
  <w:style w:type="paragraph" w:styleId="BodyTextIndent">
    <w:name w:val="Body Text Indent"/>
    <w:basedOn w:val="Normal"/>
    <w:link w:val="BodyTextIndentChar"/>
    <w:rsid w:val="002265C3"/>
    <w:pPr>
      <w:ind w:left="720" w:hanging="360"/>
      <w:jc w:val="both"/>
    </w:pPr>
    <w:rPr>
      <w:szCs w:val="20"/>
      <w:lang w:val="x-none" w:eastAsia="x-none"/>
    </w:rPr>
  </w:style>
  <w:style w:type="character" w:customStyle="1" w:styleId="BodyTextIndentChar">
    <w:name w:val="Body Text Indent Char"/>
    <w:link w:val="BodyTextIndent"/>
    <w:rsid w:val="002265C3"/>
    <w:rPr>
      <w:sz w:val="24"/>
      <w:lang w:val="x-none" w:eastAsia="x-none"/>
    </w:rPr>
  </w:style>
  <w:style w:type="paragraph" w:customStyle="1" w:styleId="xl65">
    <w:name w:val="xl65"/>
    <w:basedOn w:val="Normal"/>
    <w:rsid w:val="002265C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2265C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2265C3"/>
    <w:pPr>
      <w:widowControl w:val="0"/>
      <w:tabs>
        <w:tab w:val="left" w:pos="360"/>
        <w:tab w:val="left" w:pos="720"/>
      </w:tabs>
      <w:autoSpaceDE w:val="0"/>
      <w:autoSpaceDN w:val="0"/>
      <w:adjustRightInd w:val="0"/>
      <w:ind w:left="360"/>
      <w:jc w:val="both"/>
    </w:pPr>
    <w:rPr>
      <w:noProof/>
      <w:color w:val="FF00FF"/>
      <w:sz w:val="28"/>
      <w:szCs w:val="28"/>
      <w:lang w:val="x-none" w:eastAsia="ro-RO"/>
    </w:rPr>
  </w:style>
  <w:style w:type="character" w:customStyle="1" w:styleId="BodyTextIndent3Char">
    <w:name w:val="Body Text Indent 3 Char"/>
    <w:link w:val="BodyTextIndent3"/>
    <w:rsid w:val="002265C3"/>
    <w:rPr>
      <w:noProof/>
      <w:color w:val="FF00FF"/>
      <w:sz w:val="28"/>
      <w:szCs w:val="28"/>
      <w:lang w:eastAsia="ro-RO"/>
    </w:rPr>
  </w:style>
  <w:style w:type="paragraph" w:customStyle="1" w:styleId="xl35">
    <w:name w:val="xl35"/>
    <w:basedOn w:val="Normal"/>
    <w:rsid w:val="002265C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2265C3"/>
    <w:pPr>
      <w:jc w:val="center"/>
    </w:pPr>
    <w:rPr>
      <w:b/>
      <w:bCs/>
      <w:lang w:val="ro-RO" w:eastAsia="ro-RO"/>
    </w:rPr>
  </w:style>
  <w:style w:type="paragraph" w:customStyle="1" w:styleId="Guidelines3">
    <w:name w:val="Guidelines 3"/>
    <w:basedOn w:val="Text2"/>
    <w:rsid w:val="002265C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2265C3"/>
    <w:pPr>
      <w:tabs>
        <w:tab w:val="left" w:pos="2161"/>
      </w:tabs>
      <w:spacing w:after="240"/>
      <w:ind w:left="1202"/>
      <w:jc w:val="both"/>
    </w:pPr>
    <w:rPr>
      <w:szCs w:val="20"/>
      <w:lang w:val="ro-RO" w:eastAsia="fr-FR"/>
    </w:rPr>
  </w:style>
  <w:style w:type="paragraph" w:customStyle="1" w:styleId="titlefront">
    <w:name w:val="title_front"/>
    <w:basedOn w:val="Normal"/>
    <w:rsid w:val="002265C3"/>
    <w:pPr>
      <w:spacing w:before="240"/>
      <w:ind w:left="1701"/>
      <w:jc w:val="right"/>
    </w:pPr>
    <w:rPr>
      <w:rFonts w:ascii="Optima" w:hAnsi="Optima"/>
      <w:b/>
      <w:bCs/>
      <w:sz w:val="28"/>
      <w:szCs w:val="20"/>
      <w:lang w:val="en-GB"/>
    </w:rPr>
  </w:style>
  <w:style w:type="paragraph" w:customStyle="1" w:styleId="xl40">
    <w:name w:val="xl40"/>
    <w:basedOn w:val="Normal"/>
    <w:rsid w:val="002265C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2265C3"/>
    <w:rPr>
      <w:b/>
      <w:bCs/>
      <w:i/>
      <w:iCs/>
      <w:sz w:val="24"/>
      <w:lang w:val="ro-RO" w:eastAsia="en-US" w:bidi="ar-SA"/>
    </w:rPr>
  </w:style>
  <w:style w:type="paragraph" w:styleId="BodyTextIndent2">
    <w:name w:val="Body Text Indent 2"/>
    <w:basedOn w:val="Normal"/>
    <w:link w:val="BodyTextIndent2Char"/>
    <w:rsid w:val="002265C3"/>
    <w:pPr>
      <w:ind w:left="348"/>
      <w:jc w:val="both"/>
    </w:pPr>
    <w:rPr>
      <w:color w:val="FF0000"/>
      <w:sz w:val="20"/>
      <w:lang w:val="x-none" w:eastAsia="x-none"/>
    </w:rPr>
  </w:style>
  <w:style w:type="character" w:customStyle="1" w:styleId="BodyTextIndent2Char">
    <w:name w:val="Body Text Indent 2 Char"/>
    <w:link w:val="BodyTextIndent2"/>
    <w:rsid w:val="002265C3"/>
    <w:rPr>
      <w:color w:val="FF0000"/>
      <w:szCs w:val="24"/>
      <w:lang w:eastAsia="x-none"/>
    </w:rPr>
  </w:style>
  <w:style w:type="paragraph" w:customStyle="1" w:styleId="xl34">
    <w:name w:val="xl34"/>
    <w:basedOn w:val="Normal"/>
    <w:rsid w:val="002265C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rsid w:val="002265C3"/>
    <w:rPr>
      <w:color w:val="800080"/>
      <w:u w:val="single"/>
    </w:rPr>
  </w:style>
  <w:style w:type="character" w:customStyle="1" w:styleId="titre1">
    <w:name w:val="titre1"/>
    <w:basedOn w:val="DefaultParagraphFont"/>
    <w:rsid w:val="002265C3"/>
  </w:style>
  <w:style w:type="paragraph" w:customStyle="1" w:styleId="Address">
    <w:name w:val="Address"/>
    <w:basedOn w:val="Normal"/>
    <w:rsid w:val="002265C3"/>
    <w:rPr>
      <w:szCs w:val="20"/>
      <w:lang w:val="en-GB" w:eastAsia="fr-FR"/>
    </w:rPr>
  </w:style>
  <w:style w:type="paragraph" w:customStyle="1" w:styleId="Titreobjet">
    <w:name w:val="Titre objet"/>
    <w:basedOn w:val="Normal"/>
    <w:next w:val="Normal"/>
    <w:rsid w:val="002265C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2265C3"/>
    <w:rPr>
      <w:lang w:val="pl-PL" w:eastAsia="pl-PL"/>
    </w:rPr>
  </w:style>
  <w:style w:type="character" w:customStyle="1" w:styleId="tpt1">
    <w:name w:val="tpt1"/>
    <w:basedOn w:val="DefaultParagraphFont"/>
    <w:rsid w:val="002265C3"/>
  </w:style>
  <w:style w:type="character" w:customStyle="1" w:styleId="pt1">
    <w:name w:val="pt1"/>
    <w:rsid w:val="002265C3"/>
    <w:rPr>
      <w:b/>
      <w:bCs/>
      <w:color w:val="8F0000"/>
    </w:rPr>
  </w:style>
  <w:style w:type="paragraph" w:customStyle="1" w:styleId="CharCharCharChar">
    <w:name w:val="Char Char Char Char"/>
    <w:basedOn w:val="Normal"/>
    <w:rsid w:val="002265C3"/>
    <w:rPr>
      <w:lang w:val="pl-PL" w:eastAsia="pl-PL"/>
    </w:rPr>
  </w:style>
  <w:style w:type="paragraph" w:customStyle="1" w:styleId="StilStil1Stnga">
    <w:name w:val="Stil Stil1 + Stânga"/>
    <w:basedOn w:val="Normal"/>
    <w:rsid w:val="002265C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rsid w:val="002265C3"/>
    <w:pPr>
      <w:spacing w:before="105" w:after="105"/>
      <w:ind w:left="105" w:right="105"/>
    </w:pPr>
    <w:rPr>
      <w:color w:val="000000"/>
      <w:lang w:val="en-GB"/>
    </w:rPr>
  </w:style>
  <w:style w:type="paragraph" w:customStyle="1" w:styleId="FR1">
    <w:name w:val="FR1"/>
    <w:rsid w:val="002265C3"/>
    <w:pPr>
      <w:widowControl w:val="0"/>
    </w:pPr>
    <w:rPr>
      <w:rFonts w:ascii="Arial" w:hAnsi="Arial"/>
      <w:b/>
      <w:sz w:val="36"/>
      <w:lang w:val="en-US" w:eastAsia="en-US"/>
    </w:rPr>
  </w:style>
  <w:style w:type="paragraph" w:customStyle="1" w:styleId="DefaultText">
    <w:name w:val="Default Text"/>
    <w:basedOn w:val="Normal"/>
    <w:rsid w:val="002265C3"/>
    <w:pPr>
      <w:widowControl w:val="0"/>
    </w:pPr>
    <w:rPr>
      <w:szCs w:val="20"/>
      <w:lang w:eastAsia="ro-RO"/>
    </w:rPr>
  </w:style>
  <w:style w:type="paragraph" w:customStyle="1" w:styleId="CaracterCharCharCharCharCaracter1">
    <w:name w:val="Caracter Char Char Char Char Caracter1"/>
    <w:basedOn w:val="Normal"/>
    <w:rsid w:val="002265C3"/>
    <w:rPr>
      <w:lang w:val="pl-PL" w:eastAsia="pl-PL"/>
    </w:rPr>
  </w:style>
  <w:style w:type="paragraph" w:customStyle="1" w:styleId="ZchnZchnCharCharCharCaracterCaracter0">
    <w:name w:val="Zchn Zchn Char Char Char Caracter Caracter"/>
    <w:basedOn w:val="Normal"/>
    <w:rsid w:val="002265C3"/>
    <w:pPr>
      <w:widowControl w:val="0"/>
      <w:adjustRightInd w:val="0"/>
      <w:jc w:val="both"/>
      <w:textAlignment w:val="baseline"/>
    </w:pPr>
    <w:rPr>
      <w:lang w:val="pl-PL" w:eastAsia="pl-PL"/>
    </w:rPr>
  </w:style>
  <w:style w:type="paragraph" w:customStyle="1" w:styleId="CaracterCaracter1">
    <w:name w:val="Caracter Caracter1"/>
    <w:basedOn w:val="Normal"/>
    <w:rsid w:val="002265C3"/>
    <w:rPr>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2265C3"/>
    <w:pPr>
      <w:widowControl w:val="0"/>
      <w:adjustRightInd w:val="0"/>
      <w:jc w:val="both"/>
      <w:textAlignment w:val="baseline"/>
    </w:pPr>
    <w:rPr>
      <w:lang w:val="pl-PL" w:eastAsia="pl-PL"/>
    </w:rPr>
  </w:style>
  <w:style w:type="character" w:customStyle="1" w:styleId="CommentTextChar">
    <w:name w:val="Comment Text Char"/>
    <w:link w:val="CommentText"/>
    <w:uiPriority w:val="99"/>
    <w:rsid w:val="002265C3"/>
  </w:style>
  <w:style w:type="character" w:customStyle="1" w:styleId="CommentSubjectChar">
    <w:name w:val="Comment Subject Char"/>
    <w:link w:val="CommentSubject"/>
    <w:rsid w:val="002265C3"/>
    <w:rPr>
      <w:b/>
      <w:bCs/>
    </w:rPr>
  </w:style>
  <w:style w:type="character" w:customStyle="1" w:styleId="CharChar12">
    <w:name w:val="Char Char12"/>
    <w:rsid w:val="002265C3"/>
    <w:rPr>
      <w:rFonts w:ascii="Times New Roman" w:eastAsia="Times New Roman" w:hAnsi="Times New Roman" w:cs="Times New Roman"/>
      <w:b/>
      <w:sz w:val="20"/>
      <w:szCs w:val="20"/>
      <w:u w:val="single"/>
      <w:lang w:val="fr-FR" w:eastAsia="fr-FR"/>
    </w:rPr>
  </w:style>
  <w:style w:type="character" w:customStyle="1" w:styleId="CharChar14">
    <w:name w:val="Char Char14"/>
    <w:rsid w:val="002265C3"/>
    <w:rPr>
      <w:rFonts w:ascii="Times New Roman" w:eastAsia="Times New Roman" w:hAnsi="Times New Roman" w:cs="Times New Roman"/>
      <w:sz w:val="24"/>
      <w:szCs w:val="24"/>
      <w:lang w:val="fr-FR" w:eastAsia="fr-FR"/>
    </w:rPr>
  </w:style>
  <w:style w:type="paragraph" w:customStyle="1" w:styleId="CharCharCharCharCharCharChar0">
    <w:name w:val="Char Char Char Char Char Char Char"/>
    <w:basedOn w:val="Normal"/>
    <w:rsid w:val="002265C3"/>
    <w:rPr>
      <w:lang w:val="pl-PL" w:eastAsia="pl-PL"/>
    </w:rPr>
  </w:style>
  <w:style w:type="character" w:customStyle="1" w:styleId="CharChar141">
    <w:name w:val="Char Char141"/>
    <w:locked/>
    <w:rsid w:val="002265C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2265C3"/>
    <w:pPr>
      <w:widowControl w:val="0"/>
      <w:adjustRightInd w:val="0"/>
      <w:jc w:val="both"/>
    </w:pPr>
    <w:rPr>
      <w:lang w:val="pl-PL" w:eastAsia="pl-PL"/>
    </w:rPr>
  </w:style>
  <w:style w:type="character" w:customStyle="1" w:styleId="tsp1">
    <w:name w:val="tsp1"/>
    <w:basedOn w:val="DefaultParagraphFont"/>
    <w:rsid w:val="002265C3"/>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2265C3"/>
    <w:pPr>
      <w:widowControl w:val="0"/>
      <w:adjustRightInd w:val="0"/>
      <w:jc w:val="both"/>
      <w:textAlignment w:val="baseline"/>
    </w:pPr>
    <w:rPr>
      <w:lang w:val="pl-PL" w:eastAsia="pl-PL"/>
    </w:rPr>
  </w:style>
  <w:style w:type="character" w:customStyle="1" w:styleId="arbore1">
    <w:name w:val="arbore1"/>
    <w:rsid w:val="002265C3"/>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2265C3"/>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2265C3"/>
    <w:rPr>
      <w:rFonts w:ascii="Arial" w:hAnsi="Arial"/>
      <w:vanish/>
      <w:sz w:val="16"/>
      <w:szCs w:val="16"/>
      <w:lang w:eastAsia="x-none"/>
    </w:rPr>
  </w:style>
  <w:style w:type="paragraph" w:styleId="z-BottomofForm">
    <w:name w:val="HTML Bottom of Form"/>
    <w:basedOn w:val="Normal"/>
    <w:next w:val="Normal"/>
    <w:link w:val="z-BottomofFormChar"/>
    <w:hidden/>
    <w:uiPriority w:val="99"/>
    <w:unhideWhenUsed/>
    <w:rsid w:val="002265C3"/>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265C3"/>
    <w:rPr>
      <w:rFonts w:ascii="Arial" w:hAnsi="Arial"/>
      <w:vanish/>
      <w:sz w:val="16"/>
      <w:szCs w:val="16"/>
      <w:lang w:eastAsia="x-none"/>
    </w:rPr>
  </w:style>
  <w:style w:type="paragraph" w:customStyle="1" w:styleId="CM1">
    <w:name w:val="CM1"/>
    <w:basedOn w:val="Normal"/>
    <w:next w:val="Normal"/>
    <w:uiPriority w:val="99"/>
    <w:rsid w:val="002265C3"/>
    <w:pPr>
      <w:autoSpaceDE w:val="0"/>
      <w:autoSpaceDN w:val="0"/>
      <w:adjustRightInd w:val="0"/>
    </w:pPr>
    <w:rPr>
      <w:rFonts w:ascii="EUAlbertina" w:eastAsia="Calibri" w:hAnsi="EUAlbertina"/>
      <w:lang w:val="ro-RO"/>
    </w:rPr>
  </w:style>
  <w:style w:type="character" w:customStyle="1" w:styleId="ar1">
    <w:name w:val="ar1"/>
    <w:rsid w:val="002265C3"/>
    <w:rPr>
      <w:b/>
      <w:bCs/>
      <w:color w:val="0000A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7695">
      <w:bodyDiv w:val="1"/>
      <w:marLeft w:val="0"/>
      <w:marRight w:val="0"/>
      <w:marTop w:val="0"/>
      <w:marBottom w:val="0"/>
      <w:divBdr>
        <w:top w:val="none" w:sz="0" w:space="0" w:color="auto"/>
        <w:left w:val="none" w:sz="0" w:space="0" w:color="auto"/>
        <w:bottom w:val="none" w:sz="0" w:space="0" w:color="auto"/>
        <w:right w:val="none" w:sz="0" w:space="0" w:color="auto"/>
      </w:divBdr>
    </w:div>
    <w:div w:id="1541354344">
      <w:bodyDiv w:val="1"/>
      <w:marLeft w:val="0"/>
      <w:marRight w:val="0"/>
      <w:marTop w:val="0"/>
      <w:marBottom w:val="0"/>
      <w:divBdr>
        <w:top w:val="none" w:sz="0" w:space="0" w:color="auto"/>
        <w:left w:val="none" w:sz="0" w:space="0" w:color="auto"/>
        <w:bottom w:val="none" w:sz="0" w:space="0" w:color="auto"/>
        <w:right w:val="none" w:sz="0" w:space="0" w:color="auto"/>
      </w:divBdr>
    </w:div>
    <w:div w:id="1736196696">
      <w:bodyDiv w:val="1"/>
      <w:marLeft w:val="0"/>
      <w:marRight w:val="0"/>
      <w:marTop w:val="0"/>
      <w:marBottom w:val="0"/>
      <w:divBdr>
        <w:top w:val="none" w:sz="0" w:space="0" w:color="auto"/>
        <w:left w:val="none" w:sz="0" w:space="0" w:color="auto"/>
        <w:bottom w:val="none" w:sz="0" w:space="0" w:color="auto"/>
        <w:right w:val="none" w:sz="0" w:space="0" w:color="auto"/>
      </w:divBdr>
    </w:div>
    <w:div w:id="1909146013">
      <w:bodyDiv w:val="1"/>
      <w:marLeft w:val="0"/>
      <w:marRight w:val="0"/>
      <w:marTop w:val="0"/>
      <w:marBottom w:val="0"/>
      <w:divBdr>
        <w:top w:val="none" w:sz="0" w:space="0" w:color="auto"/>
        <w:left w:val="none" w:sz="0" w:space="0" w:color="auto"/>
        <w:bottom w:val="none" w:sz="0" w:space="0" w:color="auto"/>
        <w:right w:val="none" w:sz="0" w:space="0" w:color="auto"/>
      </w:divBdr>
      <w:divsChild>
        <w:div w:id="200527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19.03.2020_GAL\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r.ro/pages/page.php?sub=0313&amp;self=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ro/pages/page.php?catid=03"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madr.ro/"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A04F-5E38-4CBE-8575-A16E10A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13978</Words>
  <Characters>79679</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E3</vt:lpstr>
    </vt:vector>
  </TitlesOfParts>
  <Company/>
  <LinksUpToDate>false</LinksUpToDate>
  <CharactersWithSpaces>93471</CharactersWithSpaces>
  <SharedDoc>false</SharedDoc>
  <HLinks>
    <vt:vector size="30" baseType="variant">
      <vt:variant>
        <vt:i4>2359357</vt:i4>
      </vt:variant>
      <vt:variant>
        <vt:i4>12</vt:i4>
      </vt:variant>
      <vt:variant>
        <vt:i4>0</vt:i4>
      </vt:variant>
      <vt:variant>
        <vt:i4>5</vt:i4>
      </vt:variant>
      <vt:variant>
        <vt:lpwstr>file://C:\Users\User\mnicolescu\AppData\Roaming\Users\ccrisan.SAPARD\AppData\Roaming\Microsoft\121\USERS\abercu\AppData\Roaming\Microsoft\AppData\Local\Microsoft\Windows\Temporary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3145780</vt:i4>
      </vt:variant>
      <vt:variant>
        <vt:i4>9</vt:i4>
      </vt:variant>
      <vt:variant>
        <vt:i4>0</vt:i4>
      </vt:variant>
      <vt:variant>
        <vt:i4>5</vt:i4>
      </vt:variant>
      <vt:variant>
        <vt:lpwstr>http://www.madr.ro/pages/page.php?sub=0313&amp;self=03</vt:lpwstr>
      </vt:variant>
      <vt:variant>
        <vt:lpwstr/>
      </vt:variant>
      <vt:variant>
        <vt:i4>7274610</vt:i4>
      </vt:variant>
      <vt:variant>
        <vt:i4>6</vt:i4>
      </vt:variant>
      <vt:variant>
        <vt:i4>0</vt:i4>
      </vt:variant>
      <vt:variant>
        <vt:i4>5</vt:i4>
      </vt:variant>
      <vt:variant>
        <vt:lpwstr>http://www.madr.ro/pages/page.php?catid=03</vt:lpwstr>
      </vt:variant>
      <vt:variant>
        <vt:lpwstr/>
      </vt:variant>
      <vt:variant>
        <vt:i4>6488113</vt:i4>
      </vt:variant>
      <vt:variant>
        <vt:i4>3</vt:i4>
      </vt:variant>
      <vt:variant>
        <vt:i4>0</vt:i4>
      </vt:variant>
      <vt:variant>
        <vt:i4>5</vt:i4>
      </vt:variant>
      <vt:variant>
        <vt:lpwstr>http://www.madr.ro/</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dc:title>
  <dc:subject/>
  <dc:creator>mnicolescu</dc:creator>
  <cp:keywords/>
  <cp:lastModifiedBy>User</cp:lastModifiedBy>
  <cp:revision>3</cp:revision>
  <cp:lastPrinted>2019-10-21T09:38:00Z</cp:lastPrinted>
  <dcterms:created xsi:type="dcterms:W3CDTF">2023-04-25T12:41:00Z</dcterms:created>
  <dcterms:modified xsi:type="dcterms:W3CDTF">2023-04-27T09:08:00Z</dcterms:modified>
</cp:coreProperties>
</file>